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8C254" w14:textId="7DB98D4A" w:rsidR="00591C62" w:rsidRPr="00852E12" w:rsidRDefault="00196776" w:rsidP="00313CC4">
      <w:pPr>
        <w:spacing w:after="120" w:line="360" w:lineRule="auto"/>
        <w:contextualSpacing/>
        <w:jc w:val="center"/>
        <w:outlineLvl w:val="0"/>
        <w:rPr>
          <w:rFonts w:ascii="Times New Roman" w:eastAsia="Songti SC Black" w:hAnsi="Times New Roman" w:cs="Times New Roman"/>
          <w:b/>
          <w:lang w:val="en-AU"/>
        </w:rPr>
      </w:pPr>
      <w:r w:rsidRPr="00852E12">
        <w:rPr>
          <w:rFonts w:ascii="Times New Roman" w:eastAsia="Songti SC Black" w:hAnsi="Times New Roman" w:cs="Times New Roman"/>
          <w:b/>
          <w:lang w:val="en-AU"/>
        </w:rPr>
        <w:t>Poetry</w:t>
      </w:r>
    </w:p>
    <w:p w14:paraId="5970C587" w14:textId="77777777" w:rsidR="00591C62" w:rsidRPr="00852E12" w:rsidRDefault="00591C62" w:rsidP="00313CC4">
      <w:pPr>
        <w:spacing w:after="120" w:line="360" w:lineRule="auto"/>
        <w:contextualSpacing/>
        <w:jc w:val="center"/>
        <w:rPr>
          <w:rFonts w:ascii="Times New Roman" w:eastAsia="Songti SC Black" w:hAnsi="Times New Roman" w:cs="Times New Roman"/>
          <w:b/>
          <w:lang w:val="en-AU"/>
        </w:rPr>
      </w:pPr>
    </w:p>
    <w:p w14:paraId="31033268" w14:textId="7FFAE028" w:rsidR="000E1AC2" w:rsidRPr="00852E12" w:rsidRDefault="00D9520B" w:rsidP="00313CC4">
      <w:pPr>
        <w:spacing w:after="120" w:line="360" w:lineRule="auto"/>
        <w:contextualSpacing/>
        <w:jc w:val="center"/>
        <w:outlineLvl w:val="0"/>
        <w:rPr>
          <w:rFonts w:ascii="Times New Roman" w:hAnsi="Times New Roman" w:cs="Times New Roman"/>
          <w:lang w:val="en-AU"/>
        </w:rPr>
      </w:pPr>
      <w:r w:rsidRPr="00852E12">
        <w:rPr>
          <w:rFonts w:ascii="Times New Roman" w:hAnsi="Times New Roman" w:cs="Times New Roman"/>
          <w:lang w:val="en-AU"/>
        </w:rPr>
        <w:t>Claudia Pozzana</w:t>
      </w:r>
    </w:p>
    <w:p w14:paraId="43F6C180" w14:textId="77777777" w:rsidR="00D9520B" w:rsidRPr="00852E12" w:rsidRDefault="00D9520B" w:rsidP="00852E12">
      <w:pPr>
        <w:spacing w:after="120" w:line="360" w:lineRule="auto"/>
        <w:contextualSpacing/>
        <w:rPr>
          <w:rFonts w:ascii="Times New Roman" w:eastAsia="Songti SC Black" w:hAnsi="Times New Roman" w:cs="Times New Roman"/>
          <w:lang w:val="en-AU"/>
        </w:rPr>
      </w:pPr>
    </w:p>
    <w:p w14:paraId="13CFDEA2" w14:textId="77777777" w:rsidR="000F3763" w:rsidRPr="00852E12" w:rsidRDefault="000F3763" w:rsidP="00852E12">
      <w:pPr>
        <w:spacing w:after="120" w:line="360" w:lineRule="auto"/>
        <w:rPr>
          <w:rFonts w:ascii="Times New Roman" w:eastAsia="Times New Roman" w:hAnsi="Times New Roman" w:cs="Times New Roman"/>
          <w:lang w:val="en-AU"/>
        </w:rPr>
      </w:pPr>
    </w:p>
    <w:p w14:paraId="1B0C768E" w14:textId="77777777" w:rsidR="00607AB4" w:rsidRPr="00852E12" w:rsidRDefault="008A7849" w:rsidP="00852E12">
      <w:pPr>
        <w:spacing w:after="120" w:line="360" w:lineRule="auto"/>
        <w:rPr>
          <w:rFonts w:ascii="Times New Roman" w:eastAsia="Times New Roman" w:hAnsi="Times New Roman" w:cs="Times New Roman"/>
          <w:lang w:val="en-AU"/>
        </w:rPr>
      </w:pPr>
      <w:r w:rsidRPr="00852E12">
        <w:rPr>
          <w:rFonts w:ascii="Times New Roman" w:eastAsia="Times New Roman" w:hAnsi="Times New Roman" w:cs="Times New Roman"/>
          <w:lang w:val="en-AU"/>
        </w:rPr>
        <w:tab/>
      </w:r>
    </w:p>
    <w:p w14:paraId="04759945" w14:textId="0EC4C57B" w:rsidR="003E053B" w:rsidRDefault="003E053B" w:rsidP="003E053B">
      <w:pPr>
        <w:spacing w:line="360" w:lineRule="auto"/>
        <w:ind w:firstLine="709"/>
        <w:rPr>
          <w:rFonts w:ascii="Times New Roman" w:eastAsia="Times New Roman" w:hAnsi="Times New Roman" w:cs="Times New Roman"/>
          <w:lang w:val="en-US"/>
        </w:rPr>
      </w:pPr>
      <w:r w:rsidRPr="00741D4F">
        <w:rPr>
          <w:rFonts w:ascii="Times New Roman" w:eastAsia="Times New Roman" w:hAnsi="Times New Roman" w:cs="Times New Roman"/>
          <w:lang w:val="en-US"/>
        </w:rPr>
        <w:t xml:space="preserve">To situate the contemporary Chinese Poetry among the </w:t>
      </w:r>
      <w:r>
        <w:rPr>
          <w:rFonts w:ascii="Times New Roman" w:eastAsia="Times New Roman" w:hAnsi="Times New Roman" w:cs="Times New Roman"/>
          <w:lang w:val="en-US"/>
        </w:rPr>
        <w:t>a</w:t>
      </w:r>
      <w:r w:rsidRPr="00741D4F">
        <w:rPr>
          <w:rFonts w:ascii="Times New Roman" w:eastAsia="Times New Roman" w:hAnsi="Times New Roman" w:cs="Times New Roman"/>
          <w:lang w:val="en-US"/>
        </w:rPr>
        <w:t xml:space="preserve">fterlives </w:t>
      </w:r>
      <w:r>
        <w:rPr>
          <w:rFonts w:ascii="Times New Roman" w:eastAsia="Times New Roman" w:hAnsi="Times New Roman" w:cs="Times New Roman"/>
          <w:lang w:val="en-US"/>
        </w:rPr>
        <w:t xml:space="preserve">of </w:t>
      </w:r>
      <w:r w:rsidRPr="00741D4F">
        <w:rPr>
          <w:rFonts w:ascii="Times New Roman" w:eastAsia="Times New Roman" w:hAnsi="Times New Roman" w:cs="Times New Roman"/>
          <w:lang w:val="en-US"/>
        </w:rPr>
        <w:t>Maoist China is very problematic, above all for the very nature of the poetry</w:t>
      </w:r>
      <w:r>
        <w:rPr>
          <w:rFonts w:ascii="Times New Roman" w:eastAsia="Times New Roman" w:hAnsi="Times New Roman" w:cs="Times New Roman"/>
          <w:lang w:val="en-US"/>
        </w:rPr>
        <w:t>, which</w:t>
      </w:r>
      <w:r w:rsidRPr="00741D4F">
        <w:rPr>
          <w:rFonts w:ascii="Times New Roman" w:eastAsia="Times New Roman" w:hAnsi="Times New Roman" w:cs="Times New Roman"/>
          <w:lang w:val="en-US"/>
        </w:rPr>
        <w:t xml:space="preserve"> is a karst</w:t>
      </w:r>
      <w:r w:rsidR="00FF2196">
        <w:rPr>
          <w:rFonts w:ascii="Times New Roman" w:eastAsia="Times New Roman" w:hAnsi="Times New Roman" w:cs="Times New Roman"/>
          <w:lang w:val="en-US"/>
        </w:rPr>
        <w:t xml:space="preserve"> </w:t>
      </w:r>
      <w:r w:rsidRPr="00741D4F">
        <w:rPr>
          <w:rFonts w:ascii="Times New Roman" w:eastAsia="Times New Roman" w:hAnsi="Times New Roman" w:cs="Times New Roman"/>
          <w:lang w:val="en-US"/>
        </w:rPr>
        <w:t>river surfac</w:t>
      </w:r>
      <w:r>
        <w:rPr>
          <w:rFonts w:ascii="Times New Roman" w:eastAsia="Times New Roman" w:hAnsi="Times New Roman" w:cs="Times New Roman"/>
          <w:lang w:val="en-US"/>
        </w:rPr>
        <w:t>ing</w:t>
      </w:r>
      <w:r w:rsidRPr="00741D4F">
        <w:rPr>
          <w:rFonts w:ascii="Times New Roman" w:eastAsia="Times New Roman" w:hAnsi="Times New Roman" w:cs="Times New Roman"/>
          <w:lang w:val="en-US"/>
        </w:rPr>
        <w:t xml:space="preserve"> discontinuous</w:t>
      </w:r>
      <w:r>
        <w:rPr>
          <w:rFonts w:ascii="Times New Roman" w:eastAsia="Times New Roman" w:hAnsi="Times New Roman" w:cs="Times New Roman"/>
          <w:lang w:val="en-US"/>
        </w:rPr>
        <w:t>ly</w:t>
      </w:r>
      <w:r w:rsidRPr="00741D4F">
        <w:rPr>
          <w:rFonts w:ascii="Times New Roman" w:eastAsia="Times New Roman" w:hAnsi="Times New Roman" w:cs="Times New Roman"/>
          <w:lang w:val="en-US"/>
        </w:rPr>
        <w:t xml:space="preserve">, in </w:t>
      </w:r>
      <w:r w:rsidR="00FF2196">
        <w:rPr>
          <w:rFonts w:ascii="Times New Roman" w:eastAsia="Times New Roman" w:hAnsi="Times New Roman" w:cs="Times New Roman"/>
          <w:lang w:val="en-US"/>
        </w:rPr>
        <w:t xml:space="preserve">unpredicted </w:t>
      </w:r>
      <w:r w:rsidRPr="00741D4F">
        <w:rPr>
          <w:rFonts w:ascii="Times New Roman" w:eastAsia="Times New Roman" w:hAnsi="Times New Roman" w:cs="Times New Roman"/>
          <w:lang w:val="en-US"/>
        </w:rPr>
        <w:t xml:space="preserve">points and moments, making it very difficult to </w:t>
      </w:r>
      <w:r w:rsidR="00FF2196">
        <w:rPr>
          <w:rFonts w:ascii="Times New Roman" w:eastAsia="Times New Roman" w:hAnsi="Times New Roman" w:cs="Times New Roman"/>
          <w:lang w:val="en-US"/>
        </w:rPr>
        <w:t>locate</w:t>
      </w:r>
      <w:r w:rsidRPr="00741D4F">
        <w:rPr>
          <w:rFonts w:ascii="Times New Roman" w:eastAsia="Times New Roman" w:hAnsi="Times New Roman" w:cs="Times New Roman"/>
          <w:lang w:val="en-US"/>
        </w:rPr>
        <w:t xml:space="preserve"> </w:t>
      </w:r>
      <w:r>
        <w:rPr>
          <w:rFonts w:ascii="Times New Roman" w:eastAsia="Times New Roman" w:hAnsi="Times New Roman" w:cs="Times New Roman"/>
          <w:lang w:val="en-US"/>
        </w:rPr>
        <w:t>its</w:t>
      </w:r>
      <w:r w:rsidRPr="00741D4F">
        <w:rPr>
          <w:rFonts w:ascii="Times New Roman" w:eastAsia="Times New Roman" w:hAnsi="Times New Roman" w:cs="Times New Roman"/>
          <w:lang w:val="en-US"/>
        </w:rPr>
        <w:t xml:space="preserve"> </w:t>
      </w:r>
      <w:r>
        <w:rPr>
          <w:rFonts w:ascii="Times New Roman" w:eastAsia="Times New Roman" w:hAnsi="Times New Roman" w:cs="Times New Roman"/>
          <w:lang w:val="en-US"/>
        </w:rPr>
        <w:t>springs and tributaries</w:t>
      </w:r>
      <w:r w:rsidRPr="00741D4F">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With the added complication that the </w:t>
      </w:r>
      <w:r w:rsidR="00FF2196">
        <w:rPr>
          <w:rFonts w:ascii="Times New Roman" w:eastAsia="Times New Roman" w:hAnsi="Times New Roman" w:cs="Times New Roman"/>
          <w:lang w:val="en-US"/>
        </w:rPr>
        <w:t>main novelty</w:t>
      </w:r>
      <w:r>
        <w:rPr>
          <w:rFonts w:ascii="Times New Roman" w:eastAsia="Times New Roman" w:hAnsi="Times New Roman" w:cs="Times New Roman"/>
          <w:lang w:val="en-US"/>
        </w:rPr>
        <w:t xml:space="preserve"> in the f</w:t>
      </w:r>
      <w:r w:rsidR="00FF2196">
        <w:rPr>
          <w:rFonts w:ascii="Times New Roman" w:eastAsia="Times New Roman" w:hAnsi="Times New Roman" w:cs="Times New Roman"/>
          <w:lang w:val="en-US"/>
        </w:rPr>
        <w:t>ield</w:t>
      </w:r>
      <w:r>
        <w:rPr>
          <w:rFonts w:ascii="Times New Roman" w:eastAsia="Times New Roman" w:hAnsi="Times New Roman" w:cs="Times New Roman"/>
          <w:lang w:val="en-US"/>
        </w:rPr>
        <w:t xml:space="preserve"> of Chinese poetry is the wave of excellent poems </w:t>
      </w:r>
      <w:r w:rsidRPr="00741D4F">
        <w:rPr>
          <w:rFonts w:ascii="Times New Roman" w:eastAsia="Times New Roman" w:hAnsi="Times New Roman" w:cs="Times New Roman"/>
          <w:lang w:val="en-US"/>
        </w:rPr>
        <w:t>written by migrant workers.</w:t>
      </w:r>
    </w:p>
    <w:p w14:paraId="59C1AC96" w14:textId="70769802" w:rsidR="003E053B" w:rsidRDefault="003E053B" w:rsidP="003E053B">
      <w:pPr>
        <w:spacing w:line="360" w:lineRule="auto"/>
        <w:ind w:firstLine="709"/>
        <w:rPr>
          <w:rFonts w:ascii="Times New Roman" w:eastAsia="Times New Roman" w:hAnsi="Times New Roman" w:cs="Times New Roman"/>
          <w:lang w:val="en-US"/>
        </w:rPr>
      </w:pPr>
      <w:r>
        <w:rPr>
          <w:rFonts w:ascii="Times New Roman" w:eastAsia="Times New Roman" w:hAnsi="Times New Roman" w:cs="Times New Roman"/>
          <w:lang w:val="en-US"/>
        </w:rPr>
        <w:t>Such a</w:t>
      </w:r>
      <w:r w:rsidRPr="00741D4F">
        <w:rPr>
          <w:rFonts w:ascii="Times New Roman" w:eastAsia="Times New Roman" w:hAnsi="Times New Roman" w:cs="Times New Roman"/>
          <w:lang w:val="en-US"/>
        </w:rPr>
        <w:t xml:space="preserve"> </w:t>
      </w:r>
      <w:r w:rsidR="00FF2196">
        <w:rPr>
          <w:rFonts w:ascii="Times New Roman" w:eastAsia="Times New Roman" w:hAnsi="Times New Roman" w:cs="Times New Roman"/>
          <w:lang w:val="en-US"/>
        </w:rPr>
        <w:t>‘</w:t>
      </w:r>
      <w:r w:rsidRPr="00741D4F">
        <w:rPr>
          <w:rFonts w:ascii="Times New Roman" w:eastAsia="Times New Roman" w:hAnsi="Times New Roman" w:cs="Times New Roman"/>
          <w:lang w:val="en-US"/>
        </w:rPr>
        <w:t>sociological</w:t>
      </w:r>
      <w:r w:rsidR="00FF2196">
        <w:rPr>
          <w:rFonts w:ascii="Times New Roman" w:eastAsia="Times New Roman" w:hAnsi="Times New Roman" w:cs="Times New Roman"/>
          <w:lang w:val="en-US"/>
        </w:rPr>
        <w:t>’</w:t>
      </w:r>
      <w:r w:rsidRPr="00741D4F">
        <w:rPr>
          <w:rFonts w:ascii="Times New Roman" w:eastAsia="Times New Roman" w:hAnsi="Times New Roman" w:cs="Times New Roman"/>
          <w:lang w:val="en-US"/>
        </w:rPr>
        <w:t xml:space="preserve"> </w:t>
      </w:r>
      <w:r>
        <w:rPr>
          <w:rFonts w:ascii="Times New Roman" w:eastAsia="Times New Roman" w:hAnsi="Times New Roman" w:cs="Times New Roman"/>
          <w:lang w:val="en-US"/>
        </w:rPr>
        <w:t>feature</w:t>
      </w:r>
      <w:r w:rsidRPr="00741D4F">
        <w:rPr>
          <w:rFonts w:ascii="Times New Roman" w:eastAsia="Times New Roman" w:hAnsi="Times New Roman" w:cs="Times New Roman"/>
          <w:lang w:val="en-US"/>
        </w:rPr>
        <w:t xml:space="preserve"> </w:t>
      </w:r>
      <w:r>
        <w:rPr>
          <w:rFonts w:ascii="Times New Roman" w:eastAsia="Times New Roman" w:hAnsi="Times New Roman" w:cs="Times New Roman"/>
          <w:lang w:val="en-US"/>
        </w:rPr>
        <w:t>reopens</w:t>
      </w:r>
      <w:r w:rsidRPr="00741D4F">
        <w:rPr>
          <w:rFonts w:ascii="Times New Roman" w:eastAsia="Times New Roman" w:hAnsi="Times New Roman" w:cs="Times New Roman"/>
          <w:lang w:val="en-US"/>
        </w:rPr>
        <w:t xml:space="preserve"> a crucial political </w:t>
      </w:r>
      <w:r>
        <w:rPr>
          <w:rFonts w:ascii="Times New Roman" w:eastAsia="Times New Roman" w:hAnsi="Times New Roman" w:cs="Times New Roman"/>
          <w:lang w:val="en-US"/>
        </w:rPr>
        <w:t>problem</w:t>
      </w:r>
      <w:r w:rsidRPr="00741D4F">
        <w:rPr>
          <w:rFonts w:ascii="Times New Roman" w:eastAsia="Times New Roman" w:hAnsi="Times New Roman" w:cs="Times New Roman"/>
          <w:lang w:val="en-US"/>
        </w:rPr>
        <w:t xml:space="preserve"> of modern China</w:t>
      </w:r>
      <w:r>
        <w:rPr>
          <w:rFonts w:ascii="Times New Roman" w:eastAsia="Times New Roman" w:hAnsi="Times New Roman" w:cs="Times New Roman"/>
          <w:lang w:val="en-US"/>
        </w:rPr>
        <w:t>:</w:t>
      </w:r>
      <w:r w:rsidRPr="00741D4F">
        <w:rPr>
          <w:rFonts w:ascii="Times New Roman" w:eastAsia="Times New Roman" w:hAnsi="Times New Roman" w:cs="Times New Roman"/>
          <w:lang w:val="en-US"/>
        </w:rPr>
        <w:t xml:space="preserve"> what has been and what </w:t>
      </w:r>
      <w:r>
        <w:rPr>
          <w:rFonts w:ascii="Times New Roman" w:eastAsia="Times New Roman" w:hAnsi="Times New Roman" w:cs="Times New Roman"/>
          <w:lang w:val="en-US"/>
        </w:rPr>
        <w:t>could</w:t>
      </w:r>
      <w:r w:rsidRPr="00741D4F">
        <w:rPr>
          <w:rFonts w:ascii="Times New Roman" w:eastAsia="Times New Roman" w:hAnsi="Times New Roman" w:cs="Times New Roman"/>
          <w:lang w:val="en-US"/>
        </w:rPr>
        <w:t xml:space="preserve"> be the </w:t>
      </w:r>
      <w:r w:rsidR="00FF2196">
        <w:rPr>
          <w:rFonts w:ascii="Times New Roman" w:eastAsia="Times New Roman" w:hAnsi="Times New Roman" w:cs="Times New Roman"/>
          <w:lang w:val="en-US"/>
        </w:rPr>
        <w:t>role</w:t>
      </w:r>
      <w:r w:rsidRPr="00741D4F">
        <w:rPr>
          <w:rFonts w:ascii="Times New Roman" w:eastAsia="Times New Roman" w:hAnsi="Times New Roman" w:cs="Times New Roman"/>
          <w:lang w:val="en-US"/>
        </w:rPr>
        <w:t xml:space="preserve"> of the workers in a project of collective emancipation beyond capitalism? The permanence of a simulacrum of the "working class", mummified in the insignia of power, </w:t>
      </w:r>
      <w:r>
        <w:rPr>
          <w:rFonts w:ascii="Times New Roman" w:eastAsia="Times New Roman" w:hAnsi="Times New Roman" w:cs="Times New Roman"/>
          <w:lang w:val="en-US"/>
        </w:rPr>
        <w:t>strikes</w:t>
      </w:r>
      <w:r w:rsidRPr="00741D4F">
        <w:rPr>
          <w:rFonts w:ascii="Times New Roman" w:eastAsia="Times New Roman" w:hAnsi="Times New Roman" w:cs="Times New Roman"/>
          <w:lang w:val="en-US"/>
        </w:rPr>
        <w:t xml:space="preserve"> even more with the lyrical realism of th</w:t>
      </w:r>
      <w:r>
        <w:rPr>
          <w:rFonts w:ascii="Times New Roman" w:eastAsia="Times New Roman" w:hAnsi="Times New Roman" w:cs="Times New Roman"/>
          <w:lang w:val="en-US"/>
        </w:rPr>
        <w:t>e</w:t>
      </w:r>
      <w:r w:rsidRPr="00741D4F">
        <w:rPr>
          <w:rFonts w:ascii="Times New Roman" w:eastAsia="Times New Roman" w:hAnsi="Times New Roman" w:cs="Times New Roman"/>
          <w:lang w:val="en-US"/>
        </w:rPr>
        <w:t>s</w:t>
      </w:r>
      <w:r>
        <w:rPr>
          <w:rFonts w:ascii="Times New Roman" w:eastAsia="Times New Roman" w:hAnsi="Times New Roman" w:cs="Times New Roman"/>
          <w:lang w:val="en-US"/>
        </w:rPr>
        <w:t>e</w:t>
      </w:r>
      <w:r w:rsidRPr="00741D4F">
        <w:rPr>
          <w:rFonts w:ascii="Times New Roman" w:eastAsia="Times New Roman" w:hAnsi="Times New Roman" w:cs="Times New Roman"/>
          <w:lang w:val="en-US"/>
        </w:rPr>
        <w:t xml:space="preserve"> new worker poet</w:t>
      </w:r>
      <w:r>
        <w:rPr>
          <w:rFonts w:ascii="Times New Roman" w:eastAsia="Times New Roman" w:hAnsi="Times New Roman" w:cs="Times New Roman"/>
          <w:lang w:val="en-US"/>
        </w:rPr>
        <w:t>s,</w:t>
      </w:r>
      <w:r w:rsidRPr="00741D4F">
        <w:rPr>
          <w:rFonts w:ascii="Times New Roman" w:eastAsia="Times New Roman" w:hAnsi="Times New Roman" w:cs="Times New Roman"/>
          <w:lang w:val="en-US"/>
        </w:rPr>
        <w:t xml:space="preserve"> </w:t>
      </w:r>
      <w:r>
        <w:rPr>
          <w:rFonts w:ascii="Times New Roman" w:eastAsia="Times New Roman" w:hAnsi="Times New Roman" w:cs="Times New Roman"/>
          <w:lang w:val="en-US"/>
        </w:rPr>
        <w:t>who are fully</w:t>
      </w:r>
      <w:r w:rsidRPr="00741D4F">
        <w:rPr>
          <w:rFonts w:ascii="Times New Roman" w:eastAsia="Times New Roman" w:hAnsi="Times New Roman" w:cs="Times New Roman"/>
          <w:lang w:val="en-US"/>
        </w:rPr>
        <w:t xml:space="preserve"> aware of </w:t>
      </w:r>
      <w:r>
        <w:rPr>
          <w:rFonts w:ascii="Times New Roman" w:eastAsia="Times New Roman" w:hAnsi="Times New Roman" w:cs="Times New Roman"/>
          <w:lang w:val="en-US"/>
        </w:rPr>
        <w:t>the</w:t>
      </w:r>
      <w:r w:rsidRPr="00741D4F">
        <w:rPr>
          <w:rFonts w:ascii="Times New Roman" w:eastAsia="Times New Roman" w:hAnsi="Times New Roman" w:cs="Times New Roman"/>
          <w:lang w:val="en-US"/>
        </w:rPr>
        <w:t xml:space="preserve"> radical political inexistence of the workers in China today.</w:t>
      </w:r>
      <w:r w:rsidR="00A50023">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A </w:t>
      </w:r>
      <w:r w:rsidRPr="00741D4F">
        <w:rPr>
          <w:rFonts w:ascii="Times New Roman" w:eastAsia="Times New Roman" w:hAnsi="Times New Roman" w:cs="Times New Roman"/>
          <w:lang w:val="en-US"/>
        </w:rPr>
        <w:t xml:space="preserve">close source of inspiration is certainly the </w:t>
      </w:r>
      <w:r w:rsidR="00FF2196" w:rsidRPr="00FF2196">
        <w:rPr>
          <w:rFonts w:ascii="Times New Roman" w:eastAsia="Times New Roman" w:hAnsi="Times New Roman" w:cs="Times New Roman"/>
          <w:lang w:val="en-US"/>
        </w:rPr>
        <w:t>Misty</w:t>
      </w:r>
      <w:r w:rsidRPr="00741D4F">
        <w:rPr>
          <w:rFonts w:ascii="Times New Roman" w:eastAsia="Times New Roman" w:hAnsi="Times New Roman" w:cs="Times New Roman"/>
          <w:lang w:val="en-US"/>
        </w:rPr>
        <w:t xml:space="preserve"> poetry emerged at the end of the seventies, </w:t>
      </w:r>
      <w:r>
        <w:rPr>
          <w:rFonts w:ascii="Times New Roman" w:eastAsia="Times New Roman" w:hAnsi="Times New Roman" w:cs="Times New Roman"/>
          <w:lang w:val="en-US"/>
        </w:rPr>
        <w:t xml:space="preserve">which </w:t>
      </w:r>
      <w:r w:rsidRPr="00741D4F">
        <w:rPr>
          <w:rFonts w:ascii="Times New Roman" w:eastAsia="Times New Roman" w:hAnsi="Times New Roman" w:cs="Times New Roman"/>
          <w:lang w:val="en-US"/>
        </w:rPr>
        <w:t>brought</w:t>
      </w:r>
      <w:r>
        <w:rPr>
          <w:rFonts w:ascii="Times New Roman" w:eastAsia="Times New Roman" w:hAnsi="Times New Roman" w:cs="Times New Roman"/>
          <w:lang w:val="en-US"/>
        </w:rPr>
        <w:t xml:space="preserve"> to light</w:t>
      </w:r>
      <w:r w:rsidRPr="00741D4F">
        <w:rPr>
          <w:rFonts w:ascii="Times New Roman" w:eastAsia="Times New Roman" w:hAnsi="Times New Roman" w:cs="Times New Roman"/>
          <w:lang w:val="en-US"/>
        </w:rPr>
        <w:t xml:space="preserve"> the </w:t>
      </w:r>
      <w:r>
        <w:rPr>
          <w:rFonts w:ascii="Times New Roman" w:eastAsia="Times New Roman" w:hAnsi="Times New Roman" w:cs="Times New Roman"/>
          <w:lang w:val="en-US"/>
        </w:rPr>
        <w:t xml:space="preserve">deadly </w:t>
      </w:r>
      <w:r w:rsidRPr="00741D4F">
        <w:rPr>
          <w:rFonts w:ascii="Times New Roman" w:eastAsia="Times New Roman" w:hAnsi="Times New Roman" w:cs="Times New Roman"/>
          <w:lang w:val="en-US"/>
        </w:rPr>
        <w:t>ambiguit</w:t>
      </w:r>
      <w:r>
        <w:rPr>
          <w:rFonts w:ascii="Times New Roman" w:eastAsia="Times New Roman" w:hAnsi="Times New Roman" w:cs="Times New Roman"/>
          <w:lang w:val="en-US"/>
        </w:rPr>
        <w:t>ies of the role played by</w:t>
      </w:r>
      <w:r w:rsidRPr="00741D4F">
        <w:rPr>
          <w:rFonts w:ascii="Times New Roman" w:eastAsia="Times New Roman" w:hAnsi="Times New Roman" w:cs="Times New Roman"/>
          <w:lang w:val="en-US"/>
        </w:rPr>
        <w:t xml:space="preserve"> poetry and art in the revolutionary culture</w:t>
      </w:r>
      <w:r>
        <w:rPr>
          <w:rFonts w:ascii="Times New Roman" w:eastAsia="Times New Roman" w:hAnsi="Times New Roman" w:cs="Times New Roman"/>
          <w:lang w:val="en-US"/>
        </w:rPr>
        <w:t xml:space="preserve">. </w:t>
      </w:r>
      <w:r w:rsidRPr="00741D4F">
        <w:rPr>
          <w:rFonts w:ascii="Times New Roman" w:eastAsia="Times New Roman" w:hAnsi="Times New Roman" w:cs="Times New Roman"/>
          <w:lang w:val="en-US"/>
        </w:rPr>
        <w:t>A</w:t>
      </w:r>
      <w:r>
        <w:rPr>
          <w:rFonts w:ascii="Times New Roman" w:eastAsia="Times New Roman" w:hAnsi="Times New Roman" w:cs="Times New Roman"/>
          <w:lang w:val="en-US"/>
        </w:rPr>
        <w:t xml:space="preserve">nother </w:t>
      </w:r>
      <w:r w:rsidR="00FF2196">
        <w:rPr>
          <w:rFonts w:ascii="Times New Roman" w:eastAsia="Times New Roman" w:hAnsi="Times New Roman" w:cs="Times New Roman"/>
          <w:lang w:val="en-US"/>
        </w:rPr>
        <w:t xml:space="preserve">hidden </w:t>
      </w:r>
      <w:r w:rsidRPr="00741D4F">
        <w:rPr>
          <w:rFonts w:ascii="Times New Roman" w:eastAsia="Times New Roman" w:hAnsi="Times New Roman" w:cs="Times New Roman"/>
          <w:lang w:val="en-US"/>
        </w:rPr>
        <w:t xml:space="preserve">source, perhaps the most paradoxical, is </w:t>
      </w:r>
      <w:r>
        <w:rPr>
          <w:rFonts w:ascii="Times New Roman" w:eastAsia="Times New Roman" w:hAnsi="Times New Roman" w:cs="Times New Roman"/>
          <w:lang w:val="en-US"/>
        </w:rPr>
        <w:t xml:space="preserve">that </w:t>
      </w:r>
      <w:r w:rsidR="00FF2196" w:rsidRPr="00013876">
        <w:rPr>
          <w:rFonts w:ascii="Times New Roman" w:eastAsia="Times New Roman" w:hAnsi="Times New Roman" w:cs="Times New Roman"/>
          <w:lang w:val="en-US"/>
        </w:rPr>
        <w:t>Mao himself</w:t>
      </w:r>
      <w:r w:rsidR="00FF2196" w:rsidRPr="00FF2196">
        <w:rPr>
          <w:rFonts w:ascii="Times New Roman" w:eastAsia="Times New Roman" w:hAnsi="Times New Roman" w:cs="Times New Roman"/>
          <w:lang w:val="en-US"/>
        </w:rPr>
        <w:t xml:space="preserve"> </w:t>
      </w:r>
      <w:r w:rsidR="00FF2196" w:rsidRPr="00013876">
        <w:rPr>
          <w:rFonts w:ascii="Times New Roman" w:eastAsia="Times New Roman" w:hAnsi="Times New Roman" w:cs="Times New Roman"/>
          <w:lang w:val="en-US"/>
        </w:rPr>
        <w:t>was</w:t>
      </w:r>
      <w:r w:rsidR="00FF2196" w:rsidRPr="00741D4F">
        <w:rPr>
          <w:rFonts w:ascii="Times New Roman" w:eastAsia="Times New Roman" w:hAnsi="Times New Roman" w:cs="Times New Roman"/>
          <w:lang w:val="en-US"/>
        </w:rPr>
        <w:t xml:space="preserve"> </w:t>
      </w:r>
      <w:r w:rsidRPr="00741D4F">
        <w:rPr>
          <w:rFonts w:ascii="Times New Roman" w:eastAsia="Times New Roman" w:hAnsi="Times New Roman" w:cs="Times New Roman"/>
          <w:lang w:val="en-US"/>
        </w:rPr>
        <w:t>one of the great</w:t>
      </w:r>
      <w:r w:rsidR="00FF2196">
        <w:rPr>
          <w:rFonts w:ascii="Times New Roman" w:eastAsia="Times New Roman" w:hAnsi="Times New Roman" w:cs="Times New Roman"/>
          <w:lang w:val="en-US"/>
        </w:rPr>
        <w:t xml:space="preserve"> </w:t>
      </w:r>
      <w:r w:rsidRPr="00741D4F">
        <w:rPr>
          <w:rFonts w:ascii="Times New Roman" w:eastAsia="Times New Roman" w:hAnsi="Times New Roman" w:cs="Times New Roman"/>
          <w:lang w:val="en-US"/>
        </w:rPr>
        <w:t xml:space="preserve">poets of the twentieth </w:t>
      </w:r>
      <w:r w:rsidRPr="00013876">
        <w:rPr>
          <w:rFonts w:ascii="Times New Roman" w:eastAsia="Times New Roman" w:hAnsi="Times New Roman" w:cs="Times New Roman"/>
          <w:lang w:val="en-US"/>
        </w:rPr>
        <w:t xml:space="preserve">century, although </w:t>
      </w:r>
      <w:r>
        <w:rPr>
          <w:rFonts w:ascii="Times New Roman" w:eastAsia="Times New Roman" w:hAnsi="Times New Roman" w:cs="Times New Roman"/>
          <w:lang w:val="en-US"/>
        </w:rPr>
        <w:t xml:space="preserve">he wrote </w:t>
      </w:r>
      <w:r w:rsidRPr="00013876">
        <w:rPr>
          <w:rFonts w:ascii="Times New Roman" w:eastAsia="Times New Roman" w:hAnsi="Times New Roman" w:cs="Times New Roman"/>
          <w:lang w:val="en-US"/>
        </w:rPr>
        <w:t>in classical regulated verses</w:t>
      </w:r>
      <w:r>
        <w:rPr>
          <w:rFonts w:ascii="Times New Roman" w:eastAsia="Times New Roman" w:hAnsi="Times New Roman" w:cs="Times New Roman"/>
          <w:lang w:val="en-US"/>
        </w:rPr>
        <w:t>.</w:t>
      </w:r>
    </w:p>
    <w:p w14:paraId="3CF5355E" w14:textId="77777777" w:rsidR="00A50023" w:rsidRDefault="003E053B" w:rsidP="00A50023">
      <w:pPr>
        <w:spacing w:line="360" w:lineRule="auto"/>
        <w:ind w:firstLine="709"/>
        <w:rPr>
          <w:ins w:id="0" w:author="Microsoft Office User" w:date="2019-01-20T18:56:00Z"/>
          <w:rFonts w:ascii="Times New Roman" w:eastAsia="Songti SC Regular" w:hAnsi="Times New Roman" w:cs="Times New Roman"/>
          <w:lang w:val="en-AU" w:eastAsia="zh-CN"/>
        </w:rPr>
      </w:pPr>
      <w:r>
        <w:rPr>
          <w:rFonts w:ascii="Times New Roman" w:eastAsia="Times New Roman" w:hAnsi="Times New Roman" w:cs="Times New Roman"/>
          <w:lang w:val="en-US"/>
        </w:rPr>
        <w:t xml:space="preserve">Finally, one could say that the richest source </w:t>
      </w:r>
      <w:r w:rsidRPr="00741D4F">
        <w:rPr>
          <w:rFonts w:ascii="Times New Roman" w:eastAsia="Times New Roman" w:hAnsi="Times New Roman" w:cs="Times New Roman"/>
          <w:lang w:val="en-US"/>
        </w:rPr>
        <w:t xml:space="preserve">of </w:t>
      </w:r>
      <w:r>
        <w:rPr>
          <w:rFonts w:ascii="Times New Roman" w:eastAsia="Times New Roman" w:hAnsi="Times New Roman" w:cs="Times New Roman"/>
          <w:lang w:val="en-US"/>
        </w:rPr>
        <w:t xml:space="preserve">the contemporary appearance of </w:t>
      </w:r>
      <w:r w:rsidRPr="00741D4F">
        <w:rPr>
          <w:rFonts w:ascii="Times New Roman" w:eastAsia="Times New Roman" w:hAnsi="Times New Roman" w:cs="Times New Roman"/>
          <w:lang w:val="en-US"/>
        </w:rPr>
        <w:t>this karst</w:t>
      </w:r>
      <w:r>
        <w:rPr>
          <w:rFonts w:ascii="Times New Roman" w:eastAsia="Times New Roman" w:hAnsi="Times New Roman" w:cs="Times New Roman"/>
          <w:lang w:val="en-US"/>
        </w:rPr>
        <w:t xml:space="preserve"> </w:t>
      </w:r>
      <w:r w:rsidRPr="00741D4F">
        <w:rPr>
          <w:rFonts w:ascii="Times New Roman" w:eastAsia="Times New Roman" w:hAnsi="Times New Roman" w:cs="Times New Roman"/>
          <w:lang w:val="en-US"/>
        </w:rPr>
        <w:t xml:space="preserve">river, is </w:t>
      </w:r>
      <w:r>
        <w:rPr>
          <w:rFonts w:ascii="Times New Roman" w:eastAsia="Times New Roman" w:hAnsi="Times New Roman" w:cs="Times New Roman"/>
          <w:lang w:val="en-US"/>
        </w:rPr>
        <w:t xml:space="preserve">still </w:t>
      </w:r>
      <w:r w:rsidRPr="00741D4F">
        <w:rPr>
          <w:rFonts w:ascii="Times New Roman" w:eastAsia="Times New Roman" w:hAnsi="Times New Roman" w:cs="Times New Roman"/>
          <w:lang w:val="en-US"/>
        </w:rPr>
        <w:t>the immense Chinese poetic tradition</w:t>
      </w:r>
      <w:r>
        <w:rPr>
          <w:rFonts w:ascii="Times New Roman" w:eastAsia="Times New Roman" w:hAnsi="Times New Roman" w:cs="Times New Roman"/>
          <w:lang w:val="en-US"/>
        </w:rPr>
        <w:t>,</w:t>
      </w:r>
      <w:r w:rsidRPr="00741D4F">
        <w:rPr>
          <w:rFonts w:ascii="Times New Roman" w:eastAsia="Times New Roman" w:hAnsi="Times New Roman" w:cs="Times New Roman"/>
          <w:lang w:val="en-US"/>
        </w:rPr>
        <w:t xml:space="preserve"> </w:t>
      </w:r>
      <w:r w:rsidR="00FF2196">
        <w:rPr>
          <w:rFonts w:ascii="Times New Roman" w:eastAsia="Times New Roman" w:hAnsi="Times New Roman" w:cs="Times New Roman"/>
          <w:lang w:val="en-US"/>
        </w:rPr>
        <w:t>whose</w:t>
      </w:r>
      <w:r w:rsidRPr="00741D4F">
        <w:rPr>
          <w:rFonts w:ascii="Times New Roman" w:eastAsia="Times New Roman" w:hAnsi="Times New Roman" w:cs="Times New Roman"/>
          <w:lang w:val="en-US"/>
        </w:rPr>
        <w:t xml:space="preserve"> most authentic voices </w:t>
      </w:r>
      <w:r>
        <w:rPr>
          <w:rFonts w:ascii="Times New Roman" w:eastAsia="Times New Roman" w:hAnsi="Times New Roman" w:cs="Times New Roman"/>
          <w:lang w:val="en-US"/>
        </w:rPr>
        <w:t>w</w:t>
      </w:r>
      <w:r w:rsidR="00FF2196">
        <w:rPr>
          <w:rFonts w:ascii="Times New Roman" w:eastAsia="Times New Roman" w:hAnsi="Times New Roman" w:cs="Times New Roman"/>
          <w:lang w:val="en-US"/>
        </w:rPr>
        <w:t>ere</w:t>
      </w:r>
      <w:r>
        <w:rPr>
          <w:rFonts w:ascii="Times New Roman" w:eastAsia="Times New Roman" w:hAnsi="Times New Roman" w:cs="Times New Roman"/>
          <w:lang w:val="en-US"/>
        </w:rPr>
        <w:t xml:space="preserve"> </w:t>
      </w:r>
      <w:r w:rsidRPr="00741D4F">
        <w:rPr>
          <w:rFonts w:ascii="Times New Roman" w:eastAsia="Times New Roman" w:hAnsi="Times New Roman" w:cs="Times New Roman"/>
          <w:lang w:val="en-US"/>
        </w:rPr>
        <w:t xml:space="preserve">driven by a </w:t>
      </w:r>
      <w:r>
        <w:rPr>
          <w:rFonts w:ascii="Times New Roman" w:eastAsia="Times New Roman" w:hAnsi="Times New Roman" w:cs="Times New Roman"/>
          <w:lang w:val="en-US"/>
        </w:rPr>
        <w:t xml:space="preserve">sense of </w:t>
      </w:r>
      <w:r w:rsidRPr="00741D4F">
        <w:rPr>
          <w:rFonts w:ascii="Times New Roman" w:eastAsia="Times New Roman" w:hAnsi="Times New Roman" w:cs="Times New Roman"/>
          <w:lang w:val="en-US"/>
        </w:rPr>
        <w:t>profound introspect</w:t>
      </w:r>
      <w:r>
        <w:rPr>
          <w:rFonts w:ascii="Times New Roman" w:eastAsia="Times New Roman" w:hAnsi="Times New Roman" w:cs="Times New Roman"/>
          <w:lang w:val="en-US"/>
        </w:rPr>
        <w:t xml:space="preserve">ion about the place of poetry in the </w:t>
      </w:r>
      <w:r w:rsidR="00FF2196">
        <w:rPr>
          <w:rFonts w:ascii="Times New Roman" w:eastAsia="Times New Roman" w:hAnsi="Times New Roman" w:cs="Times New Roman"/>
          <w:lang w:val="en-US"/>
        </w:rPr>
        <w:t>China’s cultural space</w:t>
      </w:r>
      <w:r>
        <w:rPr>
          <w:rFonts w:ascii="Times New Roman" w:eastAsia="Times New Roman" w:hAnsi="Times New Roman" w:cs="Times New Roman"/>
          <w:lang w:val="en-US"/>
        </w:rPr>
        <w:t>.</w:t>
      </w:r>
      <w:r w:rsidR="00FF2196">
        <w:rPr>
          <w:rFonts w:ascii="Times New Roman" w:eastAsia="Times New Roman" w:hAnsi="Times New Roman" w:cs="Times New Roman"/>
          <w:lang w:val="en-US"/>
        </w:rPr>
        <w:t xml:space="preserve"> In fact, the best Chinese poets and writers have always illuminated key dilemmas of China’s identity. In the last 40 years poetry had</w:t>
      </w:r>
      <w:r w:rsidR="00313CC4" w:rsidRPr="00852E12">
        <w:rPr>
          <w:rFonts w:ascii="Times New Roman" w:eastAsia="Times New Roman" w:hAnsi="Times New Roman" w:cs="Times New Roman"/>
          <w:lang w:val="en-AU"/>
        </w:rPr>
        <w:t xml:space="preserve"> shed a peculiar light—a ‘glitter among the interstices,’</w:t>
      </w:r>
      <w:r w:rsidR="00313CC4" w:rsidRPr="00852E12">
        <w:rPr>
          <w:rStyle w:val="Rimandonotadichiusura"/>
          <w:rFonts w:ascii="Times New Roman" w:eastAsia="Times New Roman" w:hAnsi="Times New Roman" w:cs="Times New Roman"/>
          <w:lang w:val="en-AU"/>
        </w:rPr>
        <w:endnoteReference w:id="1"/>
      </w:r>
      <w:r w:rsidR="00313CC4" w:rsidRPr="00852E12">
        <w:rPr>
          <w:rFonts w:ascii="Times New Roman" w:eastAsia="Times New Roman" w:hAnsi="Times New Roman" w:cs="Times New Roman"/>
          <w:lang w:val="en-AU"/>
        </w:rPr>
        <w:t xml:space="preserve"> as Xiao </w:t>
      </w:r>
      <w:proofErr w:type="spellStart"/>
      <w:r w:rsidR="00313CC4" w:rsidRPr="00852E12">
        <w:rPr>
          <w:rFonts w:ascii="Times New Roman" w:eastAsia="Times New Roman" w:hAnsi="Times New Roman" w:cs="Times New Roman"/>
          <w:lang w:val="en-AU"/>
        </w:rPr>
        <w:t>Kaiyu</w:t>
      </w:r>
      <w:proofErr w:type="spellEnd"/>
      <w:r w:rsidR="00313CC4" w:rsidRPr="00852E12">
        <w:rPr>
          <w:rFonts w:ascii="Times New Roman" w:eastAsia="Times New Roman" w:hAnsi="Times New Roman" w:cs="Times New Roman"/>
          <w:lang w:val="en-AU"/>
        </w:rPr>
        <w:t>, one of the main Chinese contemporary poets, put it—on the very meaning, past, present, and future of ‘China.’ For China’s writers and poets, ‘China is a big question mark’</w:t>
      </w:r>
      <w:r w:rsidR="00313CC4" w:rsidRPr="00852E12">
        <w:rPr>
          <w:rStyle w:val="Rimandonotadichiusura"/>
          <w:rFonts w:ascii="Times New Roman" w:eastAsia="Songti SC Regular" w:hAnsi="Times New Roman" w:cs="Times New Roman"/>
          <w:lang w:val="en-AU" w:eastAsia="zh-CN"/>
        </w:rPr>
        <w:endnoteReference w:id="2"/>
      </w:r>
      <w:r w:rsidR="00313CC4" w:rsidRPr="00852E12">
        <w:rPr>
          <w:rFonts w:ascii="Times New Roman" w:eastAsia="Songti SC Regular" w:hAnsi="Times New Roman" w:cs="Times New Roman"/>
          <w:lang w:val="en-AU" w:eastAsia="zh-CN"/>
        </w:rPr>
        <w:t xml:space="preserve"> </w:t>
      </w:r>
      <w:r w:rsidR="00313CC4" w:rsidRPr="00B73117">
        <w:rPr>
          <w:rFonts w:ascii="Times New Roman" w:eastAsia="Songti SC Regular" w:hAnsi="Times New Roman" w:cs="Times New Roman"/>
          <w:lang w:val="en-AU" w:eastAsia="zh-CN"/>
        </w:rPr>
        <w:t>and a vast</w:t>
      </w:r>
      <w:r w:rsidR="00313CC4" w:rsidRPr="00852E12">
        <w:rPr>
          <w:rFonts w:ascii="Times New Roman" w:eastAsia="Songti SC Regular" w:hAnsi="Times New Roman" w:cs="Times New Roman"/>
          <w:lang w:val="en-AU" w:eastAsia="zh-CN"/>
        </w:rPr>
        <w:t xml:space="preserve"> unexplored territory of ‘another China’</w:t>
      </w:r>
      <w:r w:rsidR="00313CC4" w:rsidRPr="00852E12">
        <w:rPr>
          <w:rStyle w:val="Rimandonotadichiusura"/>
          <w:rFonts w:ascii="Times New Roman" w:eastAsia="Songti SC Regular" w:hAnsi="Times New Roman" w:cs="Times New Roman"/>
          <w:lang w:val="en-AU" w:eastAsia="zh-CN"/>
        </w:rPr>
        <w:endnoteReference w:id="3"/>
      </w:r>
      <w:r w:rsidR="00313CC4" w:rsidRPr="00852E12">
        <w:rPr>
          <w:rFonts w:ascii="Times New Roman" w:eastAsia="Songti SC Regular" w:hAnsi="Times New Roman" w:cs="Times New Roman"/>
          <w:lang w:val="en-AU" w:eastAsia="zh-CN"/>
        </w:rPr>
        <w:t xml:space="preserve"> accessible to poetic exploration. </w:t>
      </w:r>
    </w:p>
    <w:p w14:paraId="0859FC8C" w14:textId="77777777" w:rsidR="00A50023" w:rsidRDefault="00313CC4" w:rsidP="00A50023">
      <w:pPr>
        <w:spacing w:line="360" w:lineRule="auto"/>
        <w:ind w:firstLine="709"/>
        <w:rPr>
          <w:rFonts w:ascii="Times New Roman" w:eastAsia="Songti SC Regular" w:hAnsi="Times New Roman" w:cs="Times New Roman"/>
          <w:lang w:val="en-AU" w:eastAsia="zh-CN"/>
        </w:rPr>
      </w:pPr>
      <w:r w:rsidRPr="00852E12">
        <w:rPr>
          <w:rFonts w:ascii="Times New Roman" w:eastAsia="Songti SC Regular" w:hAnsi="Times New Roman" w:cs="Times New Roman"/>
          <w:lang w:val="en-AU" w:eastAsia="zh-CN"/>
        </w:rPr>
        <w:t xml:space="preserve">In the words of Meng Lang, a poet </w:t>
      </w:r>
      <w:r w:rsidR="00A50023">
        <w:rPr>
          <w:rFonts w:ascii="Times New Roman" w:eastAsia="Songti SC Regular" w:hAnsi="Times New Roman" w:cs="Times New Roman"/>
          <w:lang w:val="en-AU" w:eastAsia="zh-CN"/>
        </w:rPr>
        <w:t>recently passed away:</w:t>
      </w:r>
      <w:r w:rsidR="00A50023" w:rsidRPr="00852E12">
        <w:rPr>
          <w:rFonts w:ascii="Times New Roman" w:eastAsia="Songti SC Regular" w:hAnsi="Times New Roman" w:cs="Times New Roman"/>
          <w:lang w:val="en-AU" w:eastAsia="zh-CN"/>
        </w:rPr>
        <w:t xml:space="preserve"> </w:t>
      </w:r>
      <w:r w:rsidRPr="00852E12">
        <w:rPr>
          <w:rFonts w:ascii="Times New Roman" w:eastAsia="Songti SC Regular" w:hAnsi="Times New Roman" w:cs="Times New Roman"/>
          <w:lang w:val="en-AU" w:eastAsia="zh-CN"/>
        </w:rPr>
        <w:t>‘the poet stays in the blind places of history.’</w:t>
      </w:r>
      <w:r w:rsidRPr="00852E12">
        <w:rPr>
          <w:rStyle w:val="Rimandonotadichiusura"/>
          <w:rFonts w:ascii="Times New Roman" w:eastAsia="Songti SC Regular" w:hAnsi="Times New Roman" w:cs="Times New Roman"/>
          <w:lang w:val="en-AU" w:eastAsia="zh-CN"/>
        </w:rPr>
        <w:endnoteReference w:id="4"/>
      </w:r>
      <w:r w:rsidRPr="00852E12">
        <w:rPr>
          <w:rFonts w:ascii="Times New Roman" w:eastAsia="Songti SC Regular" w:hAnsi="Times New Roman" w:cs="Times New Roman"/>
          <w:lang w:val="en-AU" w:eastAsia="zh-CN"/>
        </w:rPr>
        <w:t xml:space="preserve"> </w:t>
      </w:r>
      <w:r w:rsidR="00A50023">
        <w:rPr>
          <w:rFonts w:ascii="Times New Roman" w:eastAsia="Songti SC Regular" w:hAnsi="Times New Roman" w:cs="Times New Roman"/>
          <w:lang w:val="en-AU" w:eastAsia="zh-CN"/>
        </w:rPr>
        <w:t xml:space="preserve">These places are perfectly adapted to the new migrant  poets. </w:t>
      </w:r>
      <w:r w:rsidRPr="00852E12">
        <w:rPr>
          <w:rFonts w:ascii="Times New Roman" w:eastAsia="Songti SC Regular" w:hAnsi="Times New Roman" w:cs="Times New Roman"/>
          <w:lang w:val="en-AU" w:eastAsia="zh-CN"/>
        </w:rPr>
        <w:t>Despite the rhetoric of twentieth century state communism</w:t>
      </w:r>
      <w:r>
        <w:rPr>
          <w:rFonts w:ascii="Times New Roman" w:eastAsia="Songti SC Regular" w:hAnsi="Times New Roman" w:cs="Times New Roman"/>
          <w:lang w:val="en-AU" w:eastAsia="zh-CN"/>
        </w:rPr>
        <w:t>,</w:t>
      </w:r>
      <w:r w:rsidRPr="00852E12">
        <w:rPr>
          <w:rFonts w:ascii="Times New Roman" w:eastAsia="Songti SC Regular" w:hAnsi="Times New Roman" w:cs="Times New Roman"/>
          <w:lang w:val="en-AU" w:eastAsia="zh-CN"/>
        </w:rPr>
        <w:t xml:space="preserve"> which praised the worker as the brightest ‘historical’ figure, today the worker toils away in the dark shadow of history. The intersection of artistic creation and wage slavery in the new wave of migrant worker poets must resist its own obscurity and bring to light the conditions of life at the bottom of the global capitalist production chain.</w:t>
      </w:r>
    </w:p>
    <w:p w14:paraId="3B5DAD39" w14:textId="77777777" w:rsidR="00A50023" w:rsidRDefault="00313CC4" w:rsidP="00A50023">
      <w:pPr>
        <w:spacing w:line="360" w:lineRule="auto"/>
        <w:ind w:firstLine="709"/>
        <w:rPr>
          <w:ins w:id="1" w:author="Microsoft Office User" w:date="2019-01-20T19:04:00Z"/>
          <w:rFonts w:ascii="Times New Roman" w:eastAsia="MS Mincho" w:hAnsi="Times New Roman" w:cs="Times New Roman"/>
          <w:lang w:val="en-AU"/>
        </w:rPr>
      </w:pPr>
      <w:r w:rsidRPr="00852E12">
        <w:rPr>
          <w:rFonts w:ascii="Times New Roman" w:hAnsi="Times New Roman" w:cs="Times New Roman"/>
          <w:lang w:val="en-AU"/>
        </w:rPr>
        <w:lastRenderedPageBreak/>
        <w:t>This path of poetic investigation was opened by an artistic group labelled ‘</w:t>
      </w:r>
      <w:r w:rsidR="00AA6446">
        <w:rPr>
          <w:rFonts w:ascii="Times New Roman" w:hAnsi="Times New Roman" w:cs="Times New Roman"/>
          <w:lang w:val="en-AU"/>
        </w:rPr>
        <w:t>M</w:t>
      </w:r>
      <w:r w:rsidRPr="00852E12">
        <w:rPr>
          <w:rFonts w:ascii="Times New Roman" w:hAnsi="Times New Roman" w:cs="Times New Roman"/>
          <w:lang w:val="en-AU"/>
        </w:rPr>
        <w:t xml:space="preserve">isty </w:t>
      </w:r>
      <w:r w:rsidR="00AA6446">
        <w:rPr>
          <w:rFonts w:ascii="Times New Roman" w:hAnsi="Times New Roman" w:cs="Times New Roman"/>
          <w:lang w:val="en-AU"/>
        </w:rPr>
        <w:t>P</w:t>
      </w:r>
      <w:r w:rsidRPr="00852E12">
        <w:rPr>
          <w:rFonts w:ascii="Times New Roman" w:hAnsi="Times New Roman" w:cs="Times New Roman"/>
          <w:lang w:val="en-AU"/>
        </w:rPr>
        <w:t>oets’ (</w:t>
      </w:r>
      <w:proofErr w:type="spellStart"/>
      <w:r w:rsidRPr="00852E12">
        <w:rPr>
          <w:rFonts w:ascii="Times New Roman" w:hAnsi="Times New Roman" w:cs="Times New Roman"/>
          <w:i/>
          <w:lang w:val="en-AU"/>
        </w:rPr>
        <w:t>menglong</w:t>
      </w:r>
      <w:proofErr w:type="spellEnd"/>
      <w:r w:rsidRPr="00852E12">
        <w:rPr>
          <w:rFonts w:ascii="Times New Roman" w:hAnsi="Times New Roman" w:cs="Times New Roman"/>
          <w:i/>
          <w:lang w:val="en-AU"/>
        </w:rPr>
        <w:t xml:space="preserve"> </w:t>
      </w:r>
      <w:proofErr w:type="spellStart"/>
      <w:r w:rsidRPr="00852E12">
        <w:rPr>
          <w:rFonts w:ascii="Times New Roman" w:hAnsi="Times New Roman" w:cs="Times New Roman"/>
          <w:i/>
          <w:lang w:val="en-AU"/>
        </w:rPr>
        <w:t>shiren</w:t>
      </w:r>
      <w:proofErr w:type="spellEnd"/>
      <w:r w:rsidRPr="00852E12">
        <w:rPr>
          <w:rFonts w:ascii="Times New Roman" w:hAnsi="Times New Roman" w:cs="Times New Roman"/>
          <w:lang w:val="en-AU"/>
        </w:rPr>
        <w:t>) which was formed in 1978</w:t>
      </w:r>
      <w:r>
        <w:rPr>
          <w:rFonts w:ascii="Times New Roman" w:hAnsi="Times New Roman" w:cs="Times New Roman"/>
          <w:lang w:val="en-AU"/>
        </w:rPr>
        <w:t>–</w:t>
      </w:r>
      <w:r w:rsidRPr="00852E12">
        <w:rPr>
          <w:rFonts w:ascii="Times New Roman" w:hAnsi="Times New Roman" w:cs="Times New Roman"/>
          <w:lang w:val="en-AU"/>
        </w:rPr>
        <w:t xml:space="preserve">80 </w:t>
      </w:r>
      <w:r>
        <w:rPr>
          <w:rFonts w:ascii="Times New Roman" w:hAnsi="Times New Roman" w:cs="Times New Roman"/>
          <w:lang w:val="en-AU"/>
        </w:rPr>
        <w:t>by</w:t>
      </w:r>
      <w:r w:rsidRPr="00852E12">
        <w:rPr>
          <w:rFonts w:ascii="Times New Roman" w:hAnsi="Times New Roman" w:cs="Times New Roman"/>
          <w:lang w:val="en-AU"/>
        </w:rPr>
        <w:t xml:space="preserve"> the editors of the underground journal </w:t>
      </w:r>
      <w:proofErr w:type="spellStart"/>
      <w:r w:rsidRPr="00852E12">
        <w:rPr>
          <w:rFonts w:ascii="Times New Roman" w:hAnsi="Times New Roman" w:cs="Times New Roman"/>
          <w:i/>
          <w:lang w:val="en-AU"/>
        </w:rPr>
        <w:t>Jintian</w:t>
      </w:r>
      <w:proofErr w:type="spellEnd"/>
      <w:r w:rsidRPr="00852E12">
        <w:rPr>
          <w:rFonts w:ascii="Times New Roman" w:hAnsi="Times New Roman" w:cs="Times New Roman"/>
          <w:lang w:val="en-AU"/>
        </w:rPr>
        <w:t xml:space="preserve"> (</w:t>
      </w:r>
      <w:r w:rsidRPr="00B73117">
        <w:rPr>
          <w:rFonts w:ascii="Times New Roman" w:hAnsi="Times New Roman" w:cs="Times New Roman"/>
          <w:i/>
          <w:lang w:val="en-AU"/>
        </w:rPr>
        <w:t>Today</w:t>
      </w:r>
      <w:r w:rsidRPr="00852E12">
        <w:rPr>
          <w:rFonts w:ascii="Times New Roman" w:hAnsi="Times New Roman" w:cs="Times New Roman"/>
          <w:lang w:val="en-AU"/>
        </w:rPr>
        <w:t xml:space="preserve">). Although it was forced to shut down in 1980, </w:t>
      </w:r>
      <w:r>
        <w:rPr>
          <w:rFonts w:ascii="Times New Roman" w:hAnsi="Times New Roman" w:cs="Times New Roman"/>
          <w:lang w:val="en-AU"/>
        </w:rPr>
        <w:t>the group</w:t>
      </w:r>
      <w:r w:rsidRPr="00852E12">
        <w:rPr>
          <w:rFonts w:ascii="Times New Roman" w:hAnsi="Times New Roman" w:cs="Times New Roman"/>
          <w:lang w:val="en-AU"/>
        </w:rPr>
        <w:t xml:space="preserve"> was re</w:t>
      </w:r>
      <w:r>
        <w:rPr>
          <w:rFonts w:ascii="Times New Roman" w:hAnsi="Times New Roman" w:cs="Times New Roman"/>
          <w:lang w:val="en-AU"/>
        </w:rPr>
        <w:t>-</w:t>
      </w:r>
      <w:r w:rsidRPr="00852E12">
        <w:rPr>
          <w:rFonts w:ascii="Times New Roman" w:hAnsi="Times New Roman" w:cs="Times New Roman"/>
          <w:lang w:val="en-AU"/>
        </w:rPr>
        <w:t xml:space="preserve">founded abroad in June 1990. </w:t>
      </w:r>
      <w:r w:rsidRPr="00852E12">
        <w:rPr>
          <w:rFonts w:ascii="Times New Roman" w:eastAsia="MS Mincho" w:hAnsi="Times New Roman" w:cs="Times New Roman"/>
          <w:lang w:val="en-AU"/>
        </w:rPr>
        <w:t>This generation of young poets had grown up during the Cultural Revolution</w:t>
      </w:r>
      <w:r w:rsidR="00AA6446">
        <w:rPr>
          <w:rFonts w:ascii="Times New Roman" w:eastAsia="MS Mincho" w:hAnsi="Times New Roman" w:cs="Times New Roman"/>
          <w:lang w:val="en-AU"/>
        </w:rPr>
        <w:t>, which had given them</w:t>
      </w:r>
      <w:r w:rsidRPr="00852E12">
        <w:rPr>
          <w:rFonts w:ascii="Times New Roman" w:eastAsia="MS Mincho" w:hAnsi="Times New Roman" w:cs="Times New Roman"/>
          <w:lang w:val="en-AU"/>
        </w:rPr>
        <w:t xml:space="preserve"> </w:t>
      </w:r>
      <w:r>
        <w:rPr>
          <w:rFonts w:ascii="Times New Roman" w:eastAsia="MS Mincho" w:hAnsi="Times New Roman" w:cs="Times New Roman"/>
          <w:lang w:val="en-AU"/>
        </w:rPr>
        <w:t xml:space="preserve">a chance to </w:t>
      </w:r>
      <w:r w:rsidRPr="00852E12">
        <w:rPr>
          <w:rFonts w:ascii="Times New Roman" w:eastAsia="MS Mincho" w:hAnsi="Times New Roman" w:cs="Times New Roman"/>
          <w:lang w:val="en-AU"/>
        </w:rPr>
        <w:t xml:space="preserve">taste a sense of equality. </w:t>
      </w:r>
      <w:r w:rsidRPr="00852E12">
        <w:rPr>
          <w:rFonts w:ascii="Times New Roman" w:hAnsi="Times New Roman" w:cs="Times New Roman"/>
          <w:lang w:val="en-AU"/>
        </w:rPr>
        <w:t>In the aftermath of the Cultural Revolution, the polit</w:t>
      </w:r>
      <w:r w:rsidRPr="00852E12">
        <w:rPr>
          <w:rFonts w:ascii="Times New Roman" w:eastAsia="MS Mincho" w:hAnsi="Times New Roman" w:cs="Times New Roman"/>
          <w:lang w:val="en-AU"/>
        </w:rPr>
        <w:t xml:space="preserve">ical language of Maoism, however, became anaemic and impoverished, emptied of its revolutionary intensity and emancipatory promise . Following Mao’s death, the poets began to sense the risk of annihilation of their own creative experimental enthusiasm. In response, they dedicated themselves to a bold exploration of hidden possibilities within the Chinese language, creating new openings for thought, which reverberated across the entire Chinese intellectual horizon, not only poetry and novels, but also cinema, visual arts, architecture, music, and much more. </w:t>
      </w:r>
    </w:p>
    <w:p w14:paraId="55A51D27" w14:textId="3086B86B" w:rsidR="00313CC4" w:rsidRPr="00852E12" w:rsidRDefault="00313CC4" w:rsidP="00A50023">
      <w:pPr>
        <w:spacing w:line="360" w:lineRule="auto"/>
        <w:ind w:firstLine="709"/>
        <w:rPr>
          <w:rFonts w:ascii="Times New Roman" w:eastAsia="Times New Roman" w:hAnsi="Times New Roman" w:cs="Times New Roman"/>
          <w:i/>
          <w:lang w:val="en-AU"/>
        </w:rPr>
      </w:pPr>
      <w:r w:rsidRPr="00852E12">
        <w:rPr>
          <w:rFonts w:ascii="Times New Roman" w:eastAsia="Times New Roman" w:hAnsi="Times New Roman" w:cs="Times New Roman"/>
          <w:lang w:val="en-AU"/>
        </w:rPr>
        <w:t xml:space="preserve">Misty poets and the migrant worker poets are two distinct poetic configurations that, while born three decades apart, are engaging in a significant dialogue. The main ground of convergence is the concept of poetry as an independent intellectual space distant from the dominant culture and the governmental discourse. Moreover, both groups share a peculiar sensitivity towards labour. Most of the early </w:t>
      </w:r>
      <w:r w:rsidR="00AA6446">
        <w:rPr>
          <w:rFonts w:ascii="Times New Roman" w:eastAsia="Times New Roman" w:hAnsi="Times New Roman" w:cs="Times New Roman"/>
          <w:lang w:val="en-AU"/>
        </w:rPr>
        <w:t>M</w:t>
      </w:r>
      <w:r w:rsidRPr="00852E12">
        <w:rPr>
          <w:rFonts w:ascii="Times New Roman" w:eastAsia="Times New Roman" w:hAnsi="Times New Roman" w:cs="Times New Roman"/>
          <w:lang w:val="en-AU"/>
        </w:rPr>
        <w:t xml:space="preserve">isty </w:t>
      </w:r>
      <w:r w:rsidR="00AA6446">
        <w:rPr>
          <w:rFonts w:ascii="Times New Roman" w:eastAsia="Times New Roman" w:hAnsi="Times New Roman" w:cs="Times New Roman"/>
          <w:lang w:val="en-AU"/>
        </w:rPr>
        <w:t>P</w:t>
      </w:r>
      <w:r w:rsidRPr="00852E12">
        <w:rPr>
          <w:rFonts w:ascii="Times New Roman" w:eastAsia="Times New Roman" w:hAnsi="Times New Roman" w:cs="Times New Roman"/>
          <w:lang w:val="en-AU"/>
        </w:rPr>
        <w:t>oets had experience as ordinary labourers, as ‘educated youth’ (</w:t>
      </w:r>
      <w:proofErr w:type="spellStart"/>
      <w:r w:rsidRPr="00852E12">
        <w:rPr>
          <w:rFonts w:ascii="Times New Roman" w:eastAsia="Times New Roman" w:hAnsi="Times New Roman" w:cs="Times New Roman"/>
          <w:i/>
          <w:lang w:val="en-AU"/>
        </w:rPr>
        <w:t>zhishi</w:t>
      </w:r>
      <w:proofErr w:type="spellEnd"/>
      <w:r w:rsidRPr="00852E12">
        <w:rPr>
          <w:rFonts w:ascii="Times New Roman" w:eastAsia="Times New Roman" w:hAnsi="Times New Roman" w:cs="Times New Roman"/>
          <w:i/>
          <w:lang w:val="en-AU"/>
        </w:rPr>
        <w:t xml:space="preserve"> </w:t>
      </w:r>
      <w:proofErr w:type="spellStart"/>
      <w:r w:rsidRPr="00852E12">
        <w:rPr>
          <w:rFonts w:ascii="Times New Roman" w:eastAsia="Times New Roman" w:hAnsi="Times New Roman" w:cs="Times New Roman"/>
          <w:i/>
          <w:lang w:val="en-AU"/>
        </w:rPr>
        <w:t>qingnian</w:t>
      </w:r>
      <w:proofErr w:type="spellEnd"/>
      <w:r w:rsidRPr="00852E12">
        <w:rPr>
          <w:rFonts w:ascii="Times New Roman" w:eastAsia="Times New Roman" w:hAnsi="Times New Roman" w:cs="Times New Roman"/>
          <w:lang w:val="en-AU"/>
        </w:rPr>
        <w:t>) in the countryside</w:t>
      </w:r>
      <w:r w:rsidR="00AA6446">
        <w:rPr>
          <w:rFonts w:ascii="Times New Roman" w:eastAsia="Times New Roman" w:hAnsi="Times New Roman" w:cs="Times New Roman"/>
          <w:lang w:val="en-AU"/>
        </w:rPr>
        <w:t>,</w:t>
      </w:r>
      <w:r w:rsidRPr="00852E12">
        <w:rPr>
          <w:rFonts w:ascii="Times New Roman" w:eastAsia="Times New Roman" w:hAnsi="Times New Roman" w:cs="Times New Roman"/>
          <w:lang w:val="en-AU"/>
        </w:rPr>
        <w:t xml:space="preserve"> or</w:t>
      </w:r>
      <w:r w:rsidR="00AA6446">
        <w:rPr>
          <w:rFonts w:ascii="Times New Roman" w:eastAsia="Times New Roman" w:hAnsi="Times New Roman" w:cs="Times New Roman"/>
          <w:lang w:val="en-AU"/>
        </w:rPr>
        <w:t xml:space="preserve"> as workers</w:t>
      </w:r>
      <w:r w:rsidRPr="00852E12">
        <w:rPr>
          <w:rFonts w:ascii="Times New Roman" w:eastAsia="Times New Roman" w:hAnsi="Times New Roman" w:cs="Times New Roman"/>
          <w:lang w:val="en-AU"/>
        </w:rPr>
        <w:t xml:space="preserve"> in factories during the Cultural Revolution. Famous poets such as Bei Dao and Shu Ting were factory workers, </w:t>
      </w:r>
      <w:proofErr w:type="spellStart"/>
      <w:r w:rsidRPr="00852E12">
        <w:rPr>
          <w:rFonts w:ascii="Times New Roman" w:eastAsia="Times New Roman" w:hAnsi="Times New Roman" w:cs="Times New Roman"/>
          <w:lang w:val="en-AU"/>
        </w:rPr>
        <w:t>Mang</w:t>
      </w:r>
      <w:proofErr w:type="spellEnd"/>
      <w:r w:rsidRPr="00852E12">
        <w:rPr>
          <w:rFonts w:ascii="Times New Roman" w:eastAsia="Times New Roman" w:hAnsi="Times New Roman" w:cs="Times New Roman"/>
          <w:lang w:val="en-AU"/>
        </w:rPr>
        <w:t xml:space="preserve"> </w:t>
      </w:r>
      <w:proofErr w:type="spellStart"/>
      <w:r w:rsidRPr="00852E12">
        <w:rPr>
          <w:rFonts w:ascii="Times New Roman" w:eastAsia="Times New Roman" w:hAnsi="Times New Roman" w:cs="Times New Roman"/>
          <w:lang w:val="en-AU"/>
        </w:rPr>
        <w:t>Ke</w:t>
      </w:r>
      <w:proofErr w:type="spellEnd"/>
      <w:r w:rsidRPr="00852E12">
        <w:rPr>
          <w:rFonts w:ascii="Times New Roman" w:eastAsia="Times New Roman" w:hAnsi="Times New Roman" w:cs="Times New Roman"/>
          <w:lang w:val="en-AU"/>
        </w:rPr>
        <w:t xml:space="preserve"> worked in a fishing village, </w:t>
      </w:r>
      <w:r w:rsidR="00AA6446">
        <w:rPr>
          <w:rFonts w:ascii="Times New Roman" w:eastAsia="Times New Roman" w:hAnsi="Times New Roman" w:cs="Times New Roman"/>
          <w:lang w:val="en-AU"/>
        </w:rPr>
        <w:t xml:space="preserve">and </w:t>
      </w:r>
      <w:r w:rsidRPr="00852E12">
        <w:rPr>
          <w:rFonts w:ascii="Times New Roman" w:eastAsia="Times New Roman" w:hAnsi="Times New Roman" w:cs="Times New Roman"/>
          <w:lang w:val="en-AU"/>
        </w:rPr>
        <w:t xml:space="preserve">Yang </w:t>
      </w:r>
      <w:proofErr w:type="spellStart"/>
      <w:r w:rsidRPr="00852E12">
        <w:rPr>
          <w:rFonts w:ascii="Times New Roman" w:eastAsia="Times New Roman" w:hAnsi="Times New Roman" w:cs="Times New Roman"/>
          <w:lang w:val="en-AU"/>
        </w:rPr>
        <w:t>Lian</w:t>
      </w:r>
      <w:proofErr w:type="spellEnd"/>
      <w:r w:rsidRPr="00852E12">
        <w:rPr>
          <w:rFonts w:ascii="Times New Roman" w:eastAsia="Times New Roman" w:hAnsi="Times New Roman" w:cs="Times New Roman"/>
          <w:lang w:val="en-AU"/>
        </w:rPr>
        <w:t xml:space="preserve"> was in the countryside</w:t>
      </w:r>
      <w:r w:rsidR="00AA6446">
        <w:rPr>
          <w:rFonts w:ascii="Times New Roman" w:eastAsia="Times New Roman" w:hAnsi="Times New Roman" w:cs="Times New Roman"/>
          <w:lang w:val="en-AU"/>
        </w:rPr>
        <w:t>—experiences that</w:t>
      </w:r>
      <w:r w:rsidRPr="00852E12">
        <w:rPr>
          <w:rFonts w:ascii="Times New Roman" w:eastAsia="Times New Roman" w:hAnsi="Times New Roman" w:cs="Times New Roman"/>
          <w:lang w:val="en-AU"/>
        </w:rPr>
        <w:t xml:space="preserve"> bring them closer to the migrant poets. </w:t>
      </w:r>
    </w:p>
    <w:p w14:paraId="3A5C565B" w14:textId="77777777" w:rsidR="00313CC4" w:rsidRPr="00852E12" w:rsidRDefault="00313CC4" w:rsidP="00852E12">
      <w:pPr>
        <w:spacing w:after="120" w:line="360" w:lineRule="auto"/>
        <w:rPr>
          <w:rFonts w:ascii="Times New Roman" w:eastAsia="Times New Roman" w:hAnsi="Times New Roman" w:cs="Times New Roman"/>
          <w:lang w:val="en-AU"/>
        </w:rPr>
      </w:pPr>
    </w:p>
    <w:p w14:paraId="66DE1C57" w14:textId="4AA72AFB" w:rsidR="00313CC4" w:rsidRPr="00852E12" w:rsidRDefault="00313CC4" w:rsidP="00852E12">
      <w:pPr>
        <w:spacing w:after="120" w:line="360" w:lineRule="auto"/>
        <w:rPr>
          <w:rFonts w:ascii="Times New Roman" w:eastAsia="Times New Roman" w:hAnsi="Times New Roman" w:cs="Times New Roman"/>
          <w:lang w:val="en-AU"/>
        </w:rPr>
      </w:pPr>
      <w:r w:rsidRPr="00852E12">
        <w:rPr>
          <w:rFonts w:ascii="Times New Roman" w:eastAsia="Times New Roman" w:hAnsi="Times New Roman" w:cs="Times New Roman"/>
          <w:i/>
          <w:lang w:val="en-AU"/>
        </w:rPr>
        <w:t>Living the Changing Chinese Workplace</w:t>
      </w:r>
    </w:p>
    <w:p w14:paraId="00BB0507" w14:textId="77777777" w:rsidR="00E35DB7" w:rsidRDefault="00E35DB7" w:rsidP="00852E12">
      <w:pPr>
        <w:spacing w:after="120" w:line="360" w:lineRule="auto"/>
        <w:rPr>
          <w:rFonts w:ascii="Times New Roman" w:eastAsia="Times New Roman" w:hAnsi="Times New Roman" w:cs="Times New Roman"/>
          <w:lang w:val="en-AU"/>
        </w:rPr>
      </w:pPr>
    </w:p>
    <w:p w14:paraId="0829B0F0" w14:textId="6793B189" w:rsidR="00313CC4" w:rsidRPr="00852E12" w:rsidRDefault="00D76F9D" w:rsidP="00852E12">
      <w:pPr>
        <w:spacing w:after="120" w:line="360" w:lineRule="auto"/>
        <w:rPr>
          <w:rFonts w:ascii="Times New Roman" w:eastAsia="Times New Roman" w:hAnsi="Times New Roman" w:cs="Times New Roman"/>
          <w:lang w:val="en-AU"/>
        </w:rPr>
      </w:pPr>
      <w:r>
        <w:rPr>
          <w:rFonts w:ascii="Times New Roman" w:eastAsia="Times New Roman" w:hAnsi="Times New Roman" w:cs="Times New Roman"/>
          <w:lang w:val="en-AU"/>
        </w:rPr>
        <w:t>Through these</w:t>
      </w:r>
      <w:r w:rsidR="00313CC4" w:rsidRPr="00852E12">
        <w:rPr>
          <w:rFonts w:ascii="Times New Roman" w:eastAsia="Times New Roman" w:hAnsi="Times New Roman" w:cs="Times New Roman"/>
          <w:lang w:val="en-AU"/>
        </w:rPr>
        <w:t xml:space="preserve"> biographical experiences</w:t>
      </w:r>
      <w:r>
        <w:rPr>
          <w:rFonts w:ascii="Times New Roman" w:eastAsia="Times New Roman" w:hAnsi="Times New Roman" w:cs="Times New Roman"/>
          <w:lang w:val="en-AU"/>
        </w:rPr>
        <w:t xml:space="preserve"> of contemporary Chinese poets</w:t>
      </w:r>
      <w:r w:rsidR="00313CC4" w:rsidRPr="00852E12">
        <w:rPr>
          <w:rFonts w:ascii="Times New Roman" w:eastAsia="Times New Roman" w:hAnsi="Times New Roman" w:cs="Times New Roman"/>
          <w:lang w:val="en-AU"/>
        </w:rPr>
        <w:t xml:space="preserve"> one can glimpse the epoch-making changes of factory life in China after 1949. There have been at least three eras of Chinese factories: the early period of socialist construction in the </w:t>
      </w:r>
      <w:r w:rsidR="00E35DB7">
        <w:rPr>
          <w:rFonts w:ascii="Times New Roman" w:eastAsia="Times New Roman" w:hAnsi="Times New Roman" w:cs="Times New Roman"/>
          <w:lang w:val="en-AU"/>
        </w:rPr>
        <w:t>1950s;</w:t>
      </w:r>
      <w:r w:rsidR="00313CC4" w:rsidRPr="00852E12">
        <w:rPr>
          <w:rFonts w:ascii="Times New Roman" w:eastAsia="Times New Roman" w:hAnsi="Times New Roman" w:cs="Times New Roman"/>
          <w:lang w:val="en-AU"/>
        </w:rPr>
        <w:t xml:space="preserve"> the intermediate, experimental period of the </w:t>
      </w:r>
      <w:r w:rsidR="00E35DB7">
        <w:rPr>
          <w:rFonts w:ascii="Times New Roman" w:eastAsia="Times New Roman" w:hAnsi="Times New Roman" w:cs="Times New Roman"/>
          <w:lang w:val="en-AU"/>
        </w:rPr>
        <w:t>1960s</w:t>
      </w:r>
      <w:r w:rsidR="00E35DB7" w:rsidRPr="00852E12">
        <w:rPr>
          <w:rFonts w:ascii="Times New Roman" w:eastAsia="Times New Roman" w:hAnsi="Times New Roman" w:cs="Times New Roman"/>
          <w:lang w:val="en-AU"/>
        </w:rPr>
        <w:t xml:space="preserve"> </w:t>
      </w:r>
      <w:r w:rsidR="00313CC4" w:rsidRPr="00852E12">
        <w:rPr>
          <w:rFonts w:ascii="Times New Roman" w:eastAsia="Times New Roman" w:hAnsi="Times New Roman" w:cs="Times New Roman"/>
          <w:lang w:val="en-AU"/>
        </w:rPr>
        <w:t xml:space="preserve">and </w:t>
      </w:r>
      <w:r w:rsidR="00E35DB7">
        <w:rPr>
          <w:rFonts w:ascii="Times New Roman" w:eastAsia="Times New Roman" w:hAnsi="Times New Roman" w:cs="Times New Roman"/>
          <w:lang w:val="en-AU"/>
        </w:rPr>
        <w:t>1970s;</w:t>
      </w:r>
      <w:r w:rsidR="00313CC4" w:rsidRPr="00852E12">
        <w:rPr>
          <w:rFonts w:ascii="Times New Roman" w:eastAsia="Times New Roman" w:hAnsi="Times New Roman" w:cs="Times New Roman"/>
          <w:lang w:val="en-AU"/>
        </w:rPr>
        <w:t xml:space="preserve"> and then the post-Maoist</w:t>
      </w:r>
      <w:r w:rsidR="00E35DB7">
        <w:rPr>
          <w:rFonts w:ascii="Times New Roman" w:eastAsia="Times New Roman" w:hAnsi="Times New Roman" w:cs="Times New Roman"/>
          <w:lang w:val="en-AU"/>
        </w:rPr>
        <w:t xml:space="preserve"> period with its</w:t>
      </w:r>
      <w:r w:rsidR="00313CC4" w:rsidRPr="00852E12">
        <w:rPr>
          <w:rFonts w:ascii="Times New Roman" w:eastAsia="Times New Roman" w:hAnsi="Times New Roman" w:cs="Times New Roman"/>
          <w:lang w:val="en-AU"/>
        </w:rPr>
        <w:t xml:space="preserve"> neoliberal factor</w:t>
      </w:r>
      <w:r w:rsidR="00E35DB7">
        <w:rPr>
          <w:rFonts w:ascii="Times New Roman" w:eastAsia="Times New Roman" w:hAnsi="Times New Roman" w:cs="Times New Roman"/>
          <w:lang w:val="en-AU"/>
        </w:rPr>
        <w:t>ies</w:t>
      </w:r>
      <w:r w:rsidR="00313CC4" w:rsidRPr="00852E12">
        <w:rPr>
          <w:rFonts w:ascii="Times New Roman" w:eastAsia="Times New Roman" w:hAnsi="Times New Roman" w:cs="Times New Roman"/>
          <w:lang w:val="en-AU"/>
        </w:rPr>
        <w:t xml:space="preserve">. </w:t>
      </w:r>
    </w:p>
    <w:p w14:paraId="7FECE640" w14:textId="280EC025" w:rsidR="00313CC4" w:rsidRDefault="00313CC4" w:rsidP="00B73117">
      <w:pPr>
        <w:spacing w:after="120" w:line="360" w:lineRule="auto"/>
        <w:rPr>
          <w:rFonts w:ascii="Times New Roman" w:eastAsia="Times New Roman" w:hAnsi="Times New Roman" w:cs="Times New Roman"/>
          <w:lang w:val="en-AU"/>
        </w:rPr>
      </w:pPr>
      <w:r w:rsidRPr="00852E12">
        <w:rPr>
          <w:rFonts w:ascii="Times New Roman" w:eastAsia="Times New Roman" w:hAnsi="Times New Roman" w:cs="Times New Roman"/>
          <w:lang w:val="en-AU"/>
        </w:rPr>
        <w:t>The poems written by workers during the era of socialist construction expressed a positive attitude and optimistic participation in the socialist project, as in ‘Factory Morning,’</w:t>
      </w:r>
      <w:r w:rsidRPr="00852E12">
        <w:rPr>
          <w:rFonts w:ascii="Times New Roman" w:eastAsia="Times New Roman" w:hAnsi="Times New Roman" w:cs="Times New Roman"/>
          <w:lang w:val="en-AU" w:eastAsia="zh-CN"/>
        </w:rPr>
        <w:t xml:space="preserve"> </w:t>
      </w:r>
      <w:r w:rsidRPr="00852E12">
        <w:rPr>
          <w:rFonts w:ascii="Times New Roman" w:eastAsia="Times New Roman" w:hAnsi="Times New Roman" w:cs="Times New Roman"/>
          <w:lang w:val="en-AU"/>
        </w:rPr>
        <w:t xml:space="preserve">a poem written by Li </w:t>
      </w:r>
      <w:proofErr w:type="spellStart"/>
      <w:r w:rsidRPr="00852E12">
        <w:rPr>
          <w:rFonts w:ascii="Times New Roman" w:eastAsia="Times New Roman" w:hAnsi="Times New Roman" w:cs="Times New Roman"/>
          <w:lang w:val="en-AU"/>
        </w:rPr>
        <w:t>Xue'ao</w:t>
      </w:r>
      <w:proofErr w:type="spellEnd"/>
      <w:r w:rsidRPr="00852E12">
        <w:rPr>
          <w:rFonts w:ascii="Times New Roman" w:eastAsia="Times New Roman" w:hAnsi="Times New Roman" w:cs="Times New Roman"/>
          <w:lang w:val="en-AU"/>
        </w:rPr>
        <w:t xml:space="preserve"> in 1957:</w:t>
      </w:r>
    </w:p>
    <w:p w14:paraId="7B56243A" w14:textId="77777777" w:rsidR="00980746" w:rsidRPr="00852E12" w:rsidRDefault="00980746" w:rsidP="00B73117">
      <w:pPr>
        <w:spacing w:after="120" w:line="360" w:lineRule="auto"/>
        <w:rPr>
          <w:rFonts w:ascii="Times New Roman" w:eastAsia="Songti SC Black" w:hAnsi="Times New Roman" w:cs="Times New Roman"/>
          <w:sz w:val="20"/>
          <w:szCs w:val="20"/>
          <w:lang w:val="en-AU"/>
        </w:rPr>
      </w:pPr>
    </w:p>
    <w:p w14:paraId="3E4A2407" w14:textId="58EE0A15" w:rsidR="00313CC4" w:rsidRPr="00B73117" w:rsidRDefault="00313CC4" w:rsidP="00852E12">
      <w:pPr>
        <w:spacing w:after="120" w:line="360" w:lineRule="auto"/>
        <w:ind w:left="709"/>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The valiant chimney is like the mast of a ship,</w:t>
      </w:r>
      <w:r w:rsidRPr="00B73117">
        <w:rPr>
          <w:rFonts w:ascii="Times New Roman" w:eastAsia="Songti SC Black" w:hAnsi="Times New Roman" w:cs="Times New Roman"/>
          <w:sz w:val="22"/>
          <w:szCs w:val="22"/>
          <w:lang w:val="en-AU"/>
        </w:rPr>
        <w:br/>
        <w:t>it rises high at the centre of the factory.</w:t>
      </w:r>
      <w:r w:rsidRPr="00B73117">
        <w:rPr>
          <w:rFonts w:ascii="Times New Roman" w:eastAsia="Songti SC Black" w:hAnsi="Times New Roman" w:cs="Times New Roman"/>
          <w:sz w:val="22"/>
          <w:szCs w:val="22"/>
          <w:lang w:val="en-AU"/>
        </w:rPr>
        <w:br/>
      </w:r>
      <w:r w:rsidRPr="00B73117">
        <w:rPr>
          <w:rFonts w:ascii="Times New Roman" w:eastAsia="Songti SC Black" w:hAnsi="Times New Roman" w:cs="Times New Roman"/>
          <w:sz w:val="22"/>
          <w:szCs w:val="22"/>
          <w:lang w:val="en-AU"/>
        </w:rPr>
        <w:lastRenderedPageBreak/>
        <w:t>The towering plant is the ship cabin,</w:t>
      </w:r>
      <w:r w:rsidRPr="00B73117">
        <w:rPr>
          <w:rFonts w:ascii="Times New Roman" w:eastAsia="Songti SC Black" w:hAnsi="Times New Roman" w:cs="Times New Roman"/>
          <w:sz w:val="22"/>
          <w:szCs w:val="22"/>
          <w:lang w:val="en-AU"/>
        </w:rPr>
        <w:br/>
        <w:t>the Party secretary here is our red pilot,</w:t>
      </w:r>
      <w:r w:rsidRPr="00B73117">
        <w:rPr>
          <w:rFonts w:ascii="Times New Roman" w:eastAsia="Songti SC Black" w:hAnsi="Times New Roman" w:cs="Times New Roman"/>
          <w:sz w:val="22"/>
          <w:szCs w:val="22"/>
          <w:lang w:val="en-AU"/>
        </w:rPr>
        <w:br/>
        <w:t xml:space="preserve">when all around </w:t>
      </w:r>
      <w:r w:rsidRPr="00B73117">
        <w:rPr>
          <w:rFonts w:ascii="Times New Roman" w:eastAsia="MS Mincho" w:hAnsi="Times New Roman" w:cs="Times New Roman"/>
          <w:sz w:val="22"/>
          <w:szCs w:val="22"/>
          <w:lang w:val="en-AU" w:eastAsia="ja-JP"/>
        </w:rPr>
        <w:t xml:space="preserve">all </w:t>
      </w:r>
      <w:r w:rsidRPr="00B73117">
        <w:rPr>
          <w:rFonts w:ascii="Times New Roman" w:eastAsia="Songti SC Black" w:hAnsi="Times New Roman" w:cs="Times New Roman"/>
          <w:sz w:val="22"/>
          <w:szCs w:val="22"/>
          <w:lang w:val="en-AU"/>
        </w:rPr>
        <w:t>still sleeps quietly,</w:t>
      </w:r>
      <w:r w:rsidRPr="00B73117">
        <w:rPr>
          <w:rFonts w:ascii="Times New Roman" w:eastAsia="Songti SC Black" w:hAnsi="Times New Roman" w:cs="Times New Roman"/>
          <w:sz w:val="22"/>
          <w:szCs w:val="22"/>
          <w:lang w:val="en-AU"/>
        </w:rPr>
        <w:br/>
        <w:t xml:space="preserve">we sound the siren and </w:t>
      </w:r>
      <w:r w:rsidRPr="00B73117">
        <w:rPr>
          <w:rFonts w:ascii="Times New Roman" w:eastAsia="MS Mincho" w:hAnsi="Times New Roman" w:cs="Times New Roman"/>
          <w:sz w:val="22"/>
          <w:szCs w:val="22"/>
          <w:lang w:val="en-AU" w:eastAsia="ja-JP"/>
        </w:rPr>
        <w:t>set sail</w:t>
      </w:r>
      <w:r w:rsidRPr="00B73117">
        <w:rPr>
          <w:rFonts w:ascii="Times New Roman" w:eastAsia="Songti SC Black" w:hAnsi="Times New Roman" w:cs="Times New Roman"/>
          <w:sz w:val="22"/>
          <w:szCs w:val="22"/>
          <w:lang w:val="en-AU"/>
        </w:rPr>
        <w:br/>
        <w:t>bringing millions of heroic hearts we enter one wider day</w:t>
      </w:r>
      <w:r w:rsidR="00E35DB7" w:rsidRPr="00B73117">
        <w:rPr>
          <w:rFonts w:ascii="Times New Roman" w:eastAsia="Songti SC Black" w:hAnsi="Times New Roman" w:cs="Times New Roman"/>
          <w:sz w:val="22"/>
          <w:szCs w:val="22"/>
          <w:lang w:val="en-AU"/>
        </w:rPr>
        <w:t>.</w:t>
      </w:r>
      <w:r w:rsidRPr="00B73117">
        <w:rPr>
          <w:rStyle w:val="Rimandonotadichiusura"/>
          <w:rFonts w:ascii="Times New Roman" w:eastAsia="Songti SC Black" w:hAnsi="Times New Roman" w:cs="Times New Roman"/>
          <w:sz w:val="22"/>
          <w:szCs w:val="22"/>
          <w:lang w:val="en-AU"/>
        </w:rPr>
        <w:endnoteReference w:id="5"/>
      </w:r>
    </w:p>
    <w:p w14:paraId="35875440" w14:textId="77777777" w:rsidR="00313CC4" w:rsidRPr="00852E12" w:rsidRDefault="00313CC4" w:rsidP="00852E12">
      <w:pPr>
        <w:spacing w:after="120" w:line="360" w:lineRule="auto"/>
        <w:rPr>
          <w:rFonts w:ascii="Times New Roman" w:eastAsia="Times New Roman" w:hAnsi="Times New Roman" w:cs="Times New Roman"/>
          <w:lang w:val="en-AU"/>
        </w:rPr>
      </w:pPr>
    </w:p>
    <w:p w14:paraId="187276C0" w14:textId="37F8C48C" w:rsidR="00313CC4" w:rsidRPr="00852E12" w:rsidRDefault="00313CC4" w:rsidP="00B73117">
      <w:pPr>
        <w:spacing w:after="120" w:line="360" w:lineRule="auto"/>
        <w:rPr>
          <w:rFonts w:ascii="Times New Roman" w:eastAsia="Times New Roman" w:hAnsi="Times New Roman" w:cs="Times New Roman"/>
          <w:lang w:val="en-AU"/>
        </w:rPr>
      </w:pPr>
      <w:r w:rsidRPr="00852E12">
        <w:rPr>
          <w:rFonts w:ascii="Times New Roman" w:eastAsia="Times New Roman" w:hAnsi="Times New Roman" w:cs="Times New Roman"/>
          <w:lang w:val="en-AU"/>
        </w:rPr>
        <w:t xml:space="preserve">These were poems that glorified labour. </w:t>
      </w:r>
      <w:r w:rsidR="00327460">
        <w:rPr>
          <w:rFonts w:ascii="Times New Roman" w:eastAsia="Times New Roman" w:hAnsi="Times New Roman" w:cs="Times New Roman"/>
          <w:lang w:val="en-AU"/>
        </w:rPr>
        <w:t>However, t</w:t>
      </w:r>
      <w:r w:rsidRPr="00852E12">
        <w:rPr>
          <w:rFonts w:ascii="Times New Roman" w:eastAsia="Times New Roman" w:hAnsi="Times New Roman" w:cs="Times New Roman"/>
          <w:lang w:val="en-AU"/>
        </w:rPr>
        <w:t xml:space="preserve">he meaning, practice, and organisation of labour all radically changed during the Cultural Revolution. The Misty </w:t>
      </w:r>
      <w:r w:rsidR="00327460">
        <w:rPr>
          <w:rFonts w:ascii="Times New Roman" w:eastAsia="Times New Roman" w:hAnsi="Times New Roman" w:cs="Times New Roman"/>
          <w:lang w:val="en-AU"/>
        </w:rPr>
        <w:t>P</w:t>
      </w:r>
      <w:r w:rsidRPr="00852E12">
        <w:rPr>
          <w:rFonts w:ascii="Times New Roman" w:eastAsia="Times New Roman" w:hAnsi="Times New Roman" w:cs="Times New Roman"/>
          <w:lang w:val="en-AU"/>
        </w:rPr>
        <w:t>oets who lived during this intermediate period witnessed and participated in a variety of experiments, such as attempts to mitigate the division of labour; remould the relationships between workers, technicians</w:t>
      </w:r>
      <w:r w:rsidR="001E4C11">
        <w:rPr>
          <w:rFonts w:ascii="Times New Roman" w:eastAsia="Times New Roman" w:hAnsi="Times New Roman" w:cs="Times New Roman"/>
          <w:lang w:val="en-AU"/>
        </w:rPr>
        <w:t>,</w:t>
      </w:r>
      <w:r w:rsidRPr="00852E12">
        <w:rPr>
          <w:rFonts w:ascii="Times New Roman" w:eastAsia="Times New Roman" w:hAnsi="Times New Roman" w:cs="Times New Roman"/>
          <w:lang w:val="en-AU"/>
        </w:rPr>
        <w:t xml:space="preserve"> and managers; and produce ‘theory’ through the existence of ‘worker theoretical groups’ active in the factories, as well as ‘worker universities’</w:t>
      </w:r>
      <w:r w:rsidR="001E4C11">
        <w:rPr>
          <w:rFonts w:ascii="Times New Roman" w:eastAsia="Times New Roman" w:hAnsi="Times New Roman" w:cs="Times New Roman"/>
          <w:lang w:val="en-AU"/>
        </w:rPr>
        <w:t xml:space="preserve"> </w:t>
      </w:r>
      <w:del w:id="2" w:author="Microsoft Office User" w:date="2019-01-20T19:09:00Z">
        <w:r w:rsidR="001E4C11" w:rsidDel="00A50023">
          <w:rPr>
            <w:rFonts w:ascii="Times New Roman" w:eastAsia="Times New Roman" w:hAnsi="Times New Roman" w:cs="Times New Roman"/>
            <w:lang w:val="en-AU"/>
          </w:rPr>
          <w:delText>(</w:delText>
        </w:r>
        <w:r w:rsidR="001E4C11" w:rsidRPr="00B73117" w:rsidDel="00A50023">
          <w:rPr>
            <w:rFonts w:ascii="Times New Roman" w:eastAsia="Times New Roman" w:hAnsi="Times New Roman" w:cs="Times New Roman"/>
            <w:highlight w:val="yellow"/>
            <w:lang w:val="en-AU"/>
          </w:rPr>
          <w:delText>see Russo’s essay in the present volume</w:delText>
        </w:r>
        <w:r w:rsidR="001E4C11" w:rsidDel="00A50023">
          <w:rPr>
            <w:rFonts w:ascii="Times New Roman" w:eastAsia="Times New Roman" w:hAnsi="Times New Roman" w:cs="Times New Roman"/>
            <w:lang w:val="en-AU"/>
          </w:rPr>
          <w:delText>).</w:delText>
        </w:r>
        <w:r w:rsidRPr="00852E12" w:rsidDel="00A50023">
          <w:rPr>
            <w:rFonts w:ascii="Times New Roman" w:eastAsia="Times New Roman" w:hAnsi="Times New Roman" w:cs="Times New Roman"/>
            <w:lang w:val="en-AU"/>
          </w:rPr>
          <w:delText xml:space="preserve"> </w:delText>
        </w:r>
      </w:del>
    </w:p>
    <w:p w14:paraId="7083A39F" w14:textId="34D6595B" w:rsidR="00313CC4" w:rsidRPr="00852E12" w:rsidRDefault="00313CC4" w:rsidP="00852E12">
      <w:pPr>
        <w:spacing w:after="120" w:line="360" w:lineRule="auto"/>
        <w:rPr>
          <w:rFonts w:ascii="Times New Roman" w:eastAsia="Times New Roman" w:hAnsi="Times New Roman" w:cs="Times New Roman"/>
          <w:lang w:val="en-AU"/>
        </w:rPr>
      </w:pPr>
      <w:r w:rsidRPr="00852E12">
        <w:rPr>
          <w:rFonts w:ascii="Times New Roman" w:eastAsia="Times New Roman" w:hAnsi="Times New Roman" w:cs="Times New Roman"/>
          <w:lang w:val="en-AU"/>
        </w:rPr>
        <w:t>These experiments in emancipation from factory despotism and</w:t>
      </w:r>
      <w:r w:rsidR="00327460">
        <w:rPr>
          <w:rFonts w:ascii="Times New Roman" w:eastAsia="Times New Roman" w:hAnsi="Times New Roman" w:cs="Times New Roman"/>
          <w:lang w:val="en-AU"/>
        </w:rPr>
        <w:t xml:space="preserve"> the</w:t>
      </w:r>
      <w:r w:rsidRPr="00852E12">
        <w:rPr>
          <w:rFonts w:ascii="Times New Roman" w:eastAsia="Times New Roman" w:hAnsi="Times New Roman" w:cs="Times New Roman"/>
          <w:lang w:val="en-AU"/>
        </w:rPr>
        <w:t xml:space="preserve"> unprecedented space for intellectual pursuits among the workers </w:t>
      </w:r>
      <w:r w:rsidR="00327460">
        <w:rPr>
          <w:rFonts w:ascii="Times New Roman" w:eastAsia="Times New Roman" w:hAnsi="Times New Roman" w:cs="Times New Roman"/>
          <w:lang w:val="en-AU"/>
        </w:rPr>
        <w:t>contributed</w:t>
      </w:r>
      <w:r w:rsidRPr="00852E12">
        <w:rPr>
          <w:rFonts w:ascii="Times New Roman" w:eastAsia="Times New Roman" w:hAnsi="Times New Roman" w:cs="Times New Roman"/>
          <w:lang w:val="en-AU"/>
        </w:rPr>
        <w:t xml:space="preserve"> the overall atmosphere in Chinese factories during the Cultural Revolution. Yu Jian captures </w:t>
      </w:r>
      <w:r w:rsidR="00327460">
        <w:rPr>
          <w:rFonts w:ascii="Times New Roman" w:eastAsia="Times New Roman" w:hAnsi="Times New Roman" w:cs="Times New Roman"/>
          <w:lang w:val="en-AU"/>
        </w:rPr>
        <w:t>this</w:t>
      </w:r>
      <w:r w:rsidRPr="00852E12">
        <w:rPr>
          <w:rFonts w:ascii="Times New Roman" w:eastAsia="Times New Roman" w:hAnsi="Times New Roman" w:cs="Times New Roman"/>
          <w:lang w:val="en-AU"/>
        </w:rPr>
        <w:t xml:space="preserve"> multi-faceted situation in a recent reflection on his decennial experience as a worker before becoming a professor of literature and one of the greatest contemporary poets: </w:t>
      </w:r>
    </w:p>
    <w:p w14:paraId="05290101" w14:textId="2C9E729A" w:rsidR="00313CC4" w:rsidRPr="001E4C11" w:rsidRDefault="00313CC4" w:rsidP="00852E12">
      <w:pPr>
        <w:spacing w:after="120" w:line="360" w:lineRule="auto"/>
        <w:ind w:left="709"/>
        <w:rPr>
          <w:rFonts w:ascii="Times New Roman" w:eastAsia="Times New Roman" w:hAnsi="Times New Roman" w:cs="Times New Roman"/>
          <w:sz w:val="22"/>
          <w:szCs w:val="22"/>
          <w:lang w:val="en-AU"/>
        </w:rPr>
      </w:pPr>
      <w:r w:rsidRPr="001E4C11">
        <w:rPr>
          <w:rFonts w:ascii="Times New Roman" w:eastAsia="Times New Roman" w:hAnsi="Times New Roman" w:cs="Times New Roman"/>
          <w:sz w:val="22"/>
          <w:szCs w:val="22"/>
          <w:lang w:val="en-AU"/>
        </w:rPr>
        <w:t xml:space="preserve">In my factory there were figures of the past </w:t>
      </w:r>
      <w:r w:rsidR="001E4C11">
        <w:rPr>
          <w:rFonts w:ascii="Times New Roman" w:eastAsia="Times New Roman" w:hAnsi="Times New Roman" w:cs="Times New Roman"/>
          <w:sz w:val="22"/>
          <w:szCs w:val="22"/>
          <w:lang w:val="en-AU"/>
        </w:rPr>
        <w:t>who had been labelled</w:t>
      </w:r>
      <w:r w:rsidRPr="001E4C11">
        <w:rPr>
          <w:rFonts w:ascii="Times New Roman" w:eastAsia="Times New Roman" w:hAnsi="Times New Roman" w:cs="Times New Roman"/>
          <w:sz w:val="22"/>
          <w:szCs w:val="22"/>
          <w:lang w:val="en-AU"/>
        </w:rPr>
        <w:t xml:space="preserve"> rightists, ex-movie actors, painters, dancers, a variety of owners of the old society, descendants of capitalists</w:t>
      </w:r>
      <w:r w:rsidR="00327460">
        <w:rPr>
          <w:rFonts w:ascii="Times New Roman" w:eastAsia="Times New Roman" w:hAnsi="Times New Roman" w:cs="Times New Roman"/>
          <w:sz w:val="22"/>
          <w:szCs w:val="22"/>
          <w:lang w:val="en-AU"/>
        </w:rPr>
        <w:t>,</w:t>
      </w:r>
      <w:r w:rsidRPr="001E4C11">
        <w:rPr>
          <w:rFonts w:ascii="Times New Roman" w:eastAsia="Times New Roman" w:hAnsi="Times New Roman" w:cs="Times New Roman"/>
          <w:sz w:val="22"/>
          <w:szCs w:val="22"/>
          <w:lang w:val="en-AU"/>
        </w:rPr>
        <w:t xml:space="preserve"> and intellectuals. These were highly educated people, a sort of living textbook, and they </w:t>
      </w:r>
      <w:r w:rsidR="001E4C11">
        <w:rPr>
          <w:rFonts w:ascii="Times New Roman" w:eastAsia="Times New Roman" w:hAnsi="Times New Roman" w:cs="Times New Roman"/>
          <w:sz w:val="22"/>
          <w:szCs w:val="22"/>
          <w:lang w:val="en-AU"/>
        </w:rPr>
        <w:t>became</w:t>
      </w:r>
      <w:r w:rsidRPr="001E4C11">
        <w:rPr>
          <w:rFonts w:ascii="Times New Roman" w:eastAsia="Times New Roman" w:hAnsi="Times New Roman" w:cs="Times New Roman"/>
          <w:sz w:val="22"/>
          <w:szCs w:val="22"/>
          <w:lang w:val="en-AU"/>
        </w:rPr>
        <w:t xml:space="preserve"> my teachers. I remember well the time in the plant, the funniest thing was </w:t>
      </w:r>
      <w:r w:rsidR="00327460">
        <w:rPr>
          <w:rFonts w:ascii="Times New Roman" w:eastAsia="Times New Roman" w:hAnsi="Times New Roman" w:cs="Times New Roman"/>
          <w:sz w:val="22"/>
          <w:szCs w:val="22"/>
          <w:lang w:val="en-AU"/>
        </w:rPr>
        <w:t>the storytelling</w:t>
      </w:r>
      <w:r w:rsidR="001E4C11">
        <w:rPr>
          <w:rFonts w:ascii="Times New Roman" w:eastAsia="Times New Roman" w:hAnsi="Times New Roman" w:cs="Times New Roman"/>
          <w:sz w:val="22"/>
          <w:szCs w:val="22"/>
          <w:lang w:val="en-AU"/>
        </w:rPr>
        <w:t>—</w:t>
      </w:r>
      <w:r w:rsidRPr="001E4C11">
        <w:rPr>
          <w:rFonts w:ascii="Times New Roman" w:eastAsia="Times New Roman" w:hAnsi="Times New Roman" w:cs="Times New Roman"/>
          <w:sz w:val="22"/>
          <w:szCs w:val="22"/>
          <w:lang w:val="en-AU"/>
        </w:rPr>
        <w:t xml:space="preserve">many people told stories and putting them together seemed like novels in which they all spoke. In that factory </w:t>
      </w:r>
      <w:r w:rsidR="001E4C11">
        <w:rPr>
          <w:rFonts w:ascii="Times New Roman" w:eastAsia="Times New Roman" w:hAnsi="Times New Roman" w:cs="Times New Roman"/>
          <w:sz w:val="22"/>
          <w:szCs w:val="22"/>
          <w:lang w:val="en-AU"/>
        </w:rPr>
        <w:t xml:space="preserve">there </w:t>
      </w:r>
      <w:r w:rsidRPr="001E4C11">
        <w:rPr>
          <w:rFonts w:ascii="Times New Roman" w:eastAsia="Times New Roman" w:hAnsi="Times New Roman" w:cs="Times New Roman"/>
          <w:sz w:val="22"/>
          <w:szCs w:val="22"/>
          <w:lang w:val="en-AU"/>
        </w:rPr>
        <w:t>were frequent power outages, so we had plenty of time to tell stories. Now when I think about it, the factory was like a secret art school</w:t>
      </w:r>
      <w:r w:rsidR="001E4C11">
        <w:rPr>
          <w:rFonts w:ascii="Times New Roman" w:eastAsia="Times New Roman" w:hAnsi="Times New Roman" w:cs="Times New Roman"/>
          <w:sz w:val="22"/>
          <w:szCs w:val="22"/>
          <w:lang w:val="en-AU"/>
        </w:rPr>
        <w:t xml:space="preserve"> … .</w:t>
      </w:r>
      <w:r w:rsidRPr="001E4C11">
        <w:rPr>
          <w:rFonts w:ascii="Times New Roman" w:eastAsia="Times New Roman" w:hAnsi="Times New Roman" w:cs="Times New Roman"/>
          <w:sz w:val="22"/>
          <w:szCs w:val="22"/>
          <w:lang w:val="en-AU"/>
        </w:rPr>
        <w:t xml:space="preserve"> I remember that in the factory I had time to write poetry, sing, play</w:t>
      </w:r>
      <w:r w:rsidR="001E4C11">
        <w:rPr>
          <w:rFonts w:ascii="Times New Roman" w:eastAsia="Times New Roman" w:hAnsi="Times New Roman" w:cs="Times New Roman"/>
          <w:sz w:val="22"/>
          <w:szCs w:val="22"/>
          <w:lang w:val="en-AU"/>
        </w:rPr>
        <w:t xml:space="preserve"> the</w:t>
      </w:r>
      <w:r w:rsidRPr="001E4C11">
        <w:rPr>
          <w:rFonts w:ascii="Times New Roman" w:eastAsia="Times New Roman" w:hAnsi="Times New Roman" w:cs="Times New Roman"/>
          <w:sz w:val="22"/>
          <w:szCs w:val="22"/>
          <w:lang w:val="en-AU"/>
        </w:rPr>
        <w:t xml:space="preserve"> flute, there was painting, writing of ancient poetry, studying philosophy of science, we listened to the Voice of America </w:t>
      </w:r>
      <w:r w:rsidR="001E4C11">
        <w:rPr>
          <w:rFonts w:ascii="Times New Roman" w:eastAsia="Times New Roman" w:hAnsi="Times New Roman" w:cs="Times New Roman"/>
          <w:sz w:val="22"/>
          <w:szCs w:val="22"/>
          <w:lang w:val="en-AU"/>
        </w:rPr>
        <w:t xml:space="preserve">… </w:t>
      </w:r>
      <w:r w:rsidRPr="001E4C11">
        <w:rPr>
          <w:rFonts w:ascii="Times New Roman" w:eastAsia="Times New Roman" w:hAnsi="Times New Roman" w:cs="Times New Roman"/>
          <w:sz w:val="22"/>
          <w:szCs w:val="22"/>
          <w:lang w:val="en-AU"/>
        </w:rPr>
        <w:t xml:space="preserve">even </w:t>
      </w:r>
      <w:r w:rsidR="001E4C11">
        <w:rPr>
          <w:rFonts w:ascii="Times New Roman" w:eastAsia="Times New Roman" w:hAnsi="Times New Roman" w:cs="Times New Roman"/>
          <w:sz w:val="22"/>
          <w:szCs w:val="22"/>
          <w:lang w:val="en-AU"/>
        </w:rPr>
        <w:t>w</w:t>
      </w:r>
      <w:r w:rsidRPr="001E4C11">
        <w:rPr>
          <w:rFonts w:ascii="Times New Roman" w:eastAsia="Times New Roman" w:hAnsi="Times New Roman" w:cs="Times New Roman"/>
          <w:sz w:val="22"/>
          <w:szCs w:val="22"/>
          <w:lang w:val="en-AU"/>
        </w:rPr>
        <w:t>estern</w:t>
      </w:r>
      <w:r w:rsidR="001E4C11">
        <w:rPr>
          <w:rFonts w:ascii="Times New Roman" w:eastAsia="Times New Roman" w:hAnsi="Times New Roman" w:cs="Times New Roman"/>
          <w:sz w:val="22"/>
          <w:szCs w:val="22"/>
          <w:lang w:val="en-AU"/>
        </w:rPr>
        <w:t xml:space="preserve"> literary works from the eighteenth and nineteenth century </w:t>
      </w:r>
      <w:r w:rsidRPr="001E4C11">
        <w:rPr>
          <w:rFonts w:ascii="Times New Roman" w:eastAsia="Times New Roman" w:hAnsi="Times New Roman" w:cs="Times New Roman"/>
          <w:sz w:val="22"/>
          <w:szCs w:val="22"/>
          <w:lang w:val="en-AU"/>
        </w:rPr>
        <w:t>circulated in private</w:t>
      </w:r>
      <w:r w:rsidR="001E4C11">
        <w:rPr>
          <w:rFonts w:ascii="Times New Roman" w:eastAsia="Times New Roman" w:hAnsi="Times New Roman" w:cs="Times New Roman"/>
          <w:sz w:val="22"/>
          <w:szCs w:val="22"/>
          <w:lang w:val="en-AU"/>
        </w:rPr>
        <w:t>.</w:t>
      </w:r>
      <w:r w:rsidRPr="001E4C11">
        <w:rPr>
          <w:rFonts w:ascii="Times New Roman" w:eastAsia="Times New Roman" w:hAnsi="Times New Roman" w:cs="Times New Roman"/>
          <w:sz w:val="22"/>
          <w:szCs w:val="22"/>
          <w:lang w:val="en-AU"/>
        </w:rPr>
        <w:t xml:space="preserve"> I even read Shi</w:t>
      </w:r>
      <w:r w:rsidRPr="001E4C11">
        <w:rPr>
          <w:rFonts w:ascii="Times New Roman" w:eastAsia="MS Mincho" w:hAnsi="Times New Roman" w:cs="Times New Roman"/>
          <w:sz w:val="22"/>
          <w:szCs w:val="22"/>
          <w:lang w:val="en-AU" w:eastAsia="ja-JP"/>
        </w:rPr>
        <w:t xml:space="preserve"> </w:t>
      </w:r>
      <w:proofErr w:type="spellStart"/>
      <w:r w:rsidRPr="001E4C11">
        <w:rPr>
          <w:rFonts w:ascii="Times New Roman" w:eastAsia="MS Mincho" w:hAnsi="Times New Roman" w:cs="Times New Roman"/>
          <w:sz w:val="22"/>
          <w:szCs w:val="22"/>
          <w:lang w:val="en-AU" w:eastAsia="ja-JP"/>
        </w:rPr>
        <w:t>Zhi’s</w:t>
      </w:r>
      <w:proofErr w:type="spellEnd"/>
      <w:r w:rsidRPr="001E4C11">
        <w:rPr>
          <w:rFonts w:ascii="Times New Roman" w:eastAsia="MS Mincho" w:hAnsi="Times New Roman" w:cs="Times New Roman"/>
          <w:sz w:val="22"/>
          <w:szCs w:val="22"/>
          <w:lang w:val="en-AU" w:eastAsia="ja-JP"/>
        </w:rPr>
        <w:t xml:space="preserve"> poems</w:t>
      </w:r>
      <w:r w:rsidRPr="001E4C11">
        <w:rPr>
          <w:rFonts w:ascii="Times New Roman" w:eastAsia="Times New Roman" w:hAnsi="Times New Roman" w:cs="Times New Roman"/>
          <w:sz w:val="22"/>
          <w:szCs w:val="22"/>
          <w:lang w:val="en-AU"/>
        </w:rPr>
        <w:t xml:space="preserve">, the brochures by Robespierre, and also Herzen and Chekhov. </w:t>
      </w:r>
      <w:r w:rsidRPr="001E4C11">
        <w:rPr>
          <w:rFonts w:ascii="Times New Roman" w:eastAsia="Times New Roman" w:hAnsi="Times New Roman" w:cs="Times New Roman"/>
          <w:sz w:val="22"/>
          <w:szCs w:val="22"/>
          <w:vertAlign w:val="superscript"/>
          <w:lang w:val="en-AU"/>
        </w:rPr>
        <w:endnoteReference w:id="6"/>
      </w:r>
    </w:p>
    <w:p w14:paraId="5F7C203E" w14:textId="34B4FCDA" w:rsidR="00313CC4" w:rsidRPr="00852E12" w:rsidRDefault="00313CC4" w:rsidP="00B73117">
      <w:pPr>
        <w:spacing w:after="120" w:line="360" w:lineRule="auto"/>
        <w:rPr>
          <w:rFonts w:ascii="Times New Roman" w:eastAsia="Songti SC Black" w:hAnsi="Times New Roman" w:cs="Times New Roman"/>
          <w:sz w:val="20"/>
          <w:szCs w:val="20"/>
          <w:lang w:val="en-AU"/>
        </w:rPr>
      </w:pPr>
      <w:r w:rsidRPr="00852E12">
        <w:rPr>
          <w:rFonts w:ascii="Times New Roman" w:eastAsia="Times New Roman" w:hAnsi="Times New Roman" w:cs="Times New Roman"/>
          <w:lang w:val="en-AU"/>
        </w:rPr>
        <w:t xml:space="preserve">Described in this way, </w:t>
      </w:r>
      <w:r w:rsidR="00327460">
        <w:rPr>
          <w:rFonts w:ascii="Times New Roman" w:eastAsia="Times New Roman" w:hAnsi="Times New Roman" w:cs="Times New Roman"/>
          <w:lang w:val="en-AU"/>
        </w:rPr>
        <w:t xml:space="preserve">certain factory spaces in </w:t>
      </w:r>
      <w:r w:rsidRPr="00852E12">
        <w:rPr>
          <w:rFonts w:ascii="Times New Roman" w:eastAsia="Times New Roman" w:hAnsi="Times New Roman" w:cs="Times New Roman"/>
          <w:lang w:val="en-AU"/>
        </w:rPr>
        <w:t xml:space="preserve">the Cultural Revolution </w:t>
      </w:r>
      <w:r w:rsidRPr="00B73117">
        <w:rPr>
          <w:rFonts w:ascii="Times New Roman" w:eastAsia="Times New Roman" w:hAnsi="Times New Roman" w:cs="Times New Roman"/>
          <w:lang w:val="en-AU"/>
        </w:rPr>
        <w:t>functioned as</w:t>
      </w:r>
      <w:r w:rsidRPr="00852E12">
        <w:rPr>
          <w:rFonts w:ascii="Times New Roman" w:eastAsia="Times New Roman" w:hAnsi="Times New Roman" w:cs="Times New Roman"/>
          <w:lang w:val="en-AU"/>
        </w:rPr>
        <w:t xml:space="preserve"> ‘communist heterotopia</w:t>
      </w:r>
      <w:r w:rsidR="00327460">
        <w:rPr>
          <w:rFonts w:ascii="Times New Roman" w:eastAsia="Times New Roman" w:hAnsi="Times New Roman" w:cs="Times New Roman"/>
          <w:lang w:val="en-AU"/>
        </w:rPr>
        <w:t>s</w:t>
      </w:r>
      <w:r w:rsidRPr="00852E12">
        <w:rPr>
          <w:rFonts w:ascii="Times New Roman" w:eastAsia="Times New Roman" w:hAnsi="Times New Roman" w:cs="Times New Roman"/>
          <w:lang w:val="en-AU"/>
        </w:rPr>
        <w:t>’</w:t>
      </w:r>
      <w:r w:rsidRPr="00B73117">
        <w:rPr>
          <w:rFonts w:ascii="Times New Roman" w:eastAsia="Times New Roman" w:hAnsi="Times New Roman" w:cs="Times New Roman"/>
          <w:lang w:val="en-AU"/>
        </w:rPr>
        <w:t xml:space="preserve"> in which traditional factory logic</w:t>
      </w:r>
      <w:r w:rsidRPr="00852E12">
        <w:rPr>
          <w:rFonts w:ascii="Times New Roman" w:eastAsia="Times New Roman" w:hAnsi="Times New Roman" w:cs="Times New Roman"/>
          <w:lang w:val="en-AU"/>
        </w:rPr>
        <w:t xml:space="preserve"> and temporality were</w:t>
      </w:r>
      <w:r w:rsidRPr="00B73117">
        <w:rPr>
          <w:rFonts w:ascii="Times New Roman" w:eastAsia="Times New Roman" w:hAnsi="Times New Roman" w:cs="Times New Roman"/>
          <w:lang w:val="en-AU"/>
        </w:rPr>
        <w:t xml:space="preserve"> </w:t>
      </w:r>
      <w:r w:rsidRPr="00852E12">
        <w:rPr>
          <w:rFonts w:ascii="Times New Roman" w:eastAsia="Times New Roman" w:hAnsi="Times New Roman" w:cs="Times New Roman"/>
          <w:lang w:val="en-AU"/>
        </w:rPr>
        <w:t>suspended</w:t>
      </w:r>
      <w:r w:rsidR="00327460">
        <w:rPr>
          <w:rFonts w:ascii="Times New Roman" w:eastAsia="Times New Roman" w:hAnsi="Times New Roman" w:cs="Times New Roman"/>
          <w:lang w:val="en-AU"/>
        </w:rPr>
        <w:t>,</w:t>
      </w:r>
      <w:r w:rsidRPr="00B73117">
        <w:rPr>
          <w:rFonts w:ascii="Times New Roman" w:eastAsia="Times New Roman" w:hAnsi="Times New Roman" w:cs="Times New Roman"/>
          <w:lang w:val="en-AU"/>
        </w:rPr>
        <w:t xml:space="preserve"> and new capacities, relations, and senses of the world </w:t>
      </w:r>
      <w:r w:rsidRPr="00852E12">
        <w:rPr>
          <w:rFonts w:ascii="Times New Roman" w:eastAsia="Times New Roman" w:hAnsi="Times New Roman" w:cs="Times New Roman"/>
          <w:lang w:val="en-AU"/>
        </w:rPr>
        <w:t>could take place</w:t>
      </w:r>
      <w:r w:rsidRPr="00B73117">
        <w:rPr>
          <w:rFonts w:ascii="Times New Roman" w:eastAsia="Times New Roman" w:hAnsi="Times New Roman" w:cs="Times New Roman"/>
          <w:lang w:val="en-AU"/>
        </w:rPr>
        <w:t xml:space="preserve">. </w:t>
      </w:r>
    </w:p>
    <w:p w14:paraId="64D25429" w14:textId="4127187E" w:rsidR="00313CC4" w:rsidRPr="00852E12" w:rsidRDefault="00313CC4" w:rsidP="00B73117">
      <w:pPr>
        <w:spacing w:after="120" w:line="360" w:lineRule="auto"/>
        <w:rPr>
          <w:rFonts w:ascii="Times New Roman" w:eastAsia="Times New Roman" w:hAnsi="Times New Roman" w:cs="Times New Roman"/>
          <w:sz w:val="20"/>
          <w:szCs w:val="20"/>
          <w:lang w:val="en-AU"/>
        </w:rPr>
      </w:pPr>
      <w:r w:rsidRPr="00852E12">
        <w:rPr>
          <w:rFonts w:ascii="Times New Roman" w:eastAsia="Times New Roman" w:hAnsi="Times New Roman" w:cs="Times New Roman"/>
          <w:lang w:val="en-AU"/>
        </w:rPr>
        <w:t>For today’s migrant poets, the subjective condition of life in the factory is radically different from both the classic socialist era and the experimental interval of the Cultural Revolution. The collective ‘us’ has blotted into</w:t>
      </w:r>
      <w:r w:rsidRPr="00852E12">
        <w:rPr>
          <w:rFonts w:ascii="Times New Roman" w:eastAsia="MS Mincho" w:hAnsi="Times New Roman" w:cs="Times New Roman"/>
          <w:lang w:val="en-AU"/>
        </w:rPr>
        <w:t xml:space="preserve"> ‘</w:t>
      </w:r>
      <w:r w:rsidR="001E4C11">
        <w:rPr>
          <w:rFonts w:ascii="Times New Roman" w:eastAsia="MS Mincho" w:hAnsi="Times New Roman" w:cs="Times New Roman"/>
          <w:lang w:val="en-AU"/>
        </w:rPr>
        <w:t>a</w:t>
      </w:r>
      <w:r w:rsidRPr="00852E12">
        <w:rPr>
          <w:rFonts w:ascii="Times New Roman" w:eastAsia="MS Mincho" w:hAnsi="Times New Roman" w:cs="Times New Roman"/>
          <w:lang w:val="en-AU"/>
        </w:rPr>
        <w:t xml:space="preserve"> </w:t>
      </w:r>
      <w:r w:rsidR="001E4C11">
        <w:rPr>
          <w:rFonts w:ascii="Times New Roman" w:eastAsia="MS Mincho" w:hAnsi="Times New Roman" w:cs="Times New Roman"/>
          <w:lang w:val="en-AU"/>
        </w:rPr>
        <w:t>m</w:t>
      </w:r>
      <w:r w:rsidRPr="00852E12">
        <w:rPr>
          <w:rFonts w:ascii="Times New Roman" w:eastAsia="MS Mincho" w:hAnsi="Times New Roman" w:cs="Times New Roman"/>
          <w:lang w:val="en-AU"/>
        </w:rPr>
        <w:t xml:space="preserve">assively </w:t>
      </w:r>
      <w:r w:rsidR="001E4C11">
        <w:rPr>
          <w:rFonts w:ascii="Times New Roman" w:eastAsia="MS Mincho" w:hAnsi="Times New Roman" w:cs="Times New Roman"/>
          <w:lang w:val="en-AU"/>
        </w:rPr>
        <w:t>s</w:t>
      </w:r>
      <w:r w:rsidRPr="00852E12">
        <w:rPr>
          <w:rFonts w:ascii="Times New Roman" w:eastAsia="MS Mincho" w:hAnsi="Times New Roman" w:cs="Times New Roman"/>
          <w:lang w:val="en-AU"/>
        </w:rPr>
        <w:t xml:space="preserve">ingle </w:t>
      </w:r>
      <w:r w:rsidR="001E4C11">
        <w:rPr>
          <w:rFonts w:ascii="Times New Roman" w:eastAsia="MS Mincho" w:hAnsi="Times New Roman" w:cs="Times New Roman"/>
          <w:lang w:val="en-AU"/>
        </w:rPr>
        <w:t>n</w:t>
      </w:r>
      <w:r w:rsidRPr="00852E12">
        <w:rPr>
          <w:rFonts w:ascii="Times New Roman" w:eastAsia="MS Mincho" w:hAnsi="Times New Roman" w:cs="Times New Roman"/>
          <w:lang w:val="en-AU"/>
        </w:rPr>
        <w:t>umber’</w:t>
      </w:r>
      <w:r w:rsidRPr="00852E12">
        <w:rPr>
          <w:rFonts w:ascii="Times New Roman" w:eastAsia="MS Mincho" w:hAnsi="Times New Roman" w:cs="Times New Roman"/>
          <w:lang w:val="en-AU" w:eastAsia="zh-CN"/>
        </w:rPr>
        <w:t xml:space="preserve"> (</w:t>
      </w:r>
      <w:proofErr w:type="spellStart"/>
      <w:r w:rsidRPr="00852E12">
        <w:rPr>
          <w:rFonts w:ascii="Times New Roman" w:eastAsia="MS Mincho" w:hAnsi="Times New Roman" w:cs="Times New Roman"/>
          <w:i/>
          <w:lang w:val="en-AU" w:eastAsia="zh-CN"/>
        </w:rPr>
        <w:t>pangda</w:t>
      </w:r>
      <w:proofErr w:type="spellEnd"/>
      <w:r w:rsidR="001E4C11">
        <w:rPr>
          <w:rFonts w:ascii="Times New Roman" w:eastAsia="MS Mincho" w:hAnsi="Times New Roman" w:cs="Times New Roman"/>
          <w:i/>
          <w:lang w:val="en-AU" w:eastAsia="zh-CN"/>
        </w:rPr>
        <w:t xml:space="preserve"> </w:t>
      </w:r>
      <w:r w:rsidRPr="00852E12">
        <w:rPr>
          <w:rFonts w:ascii="Times New Roman" w:eastAsia="MS Mincho" w:hAnsi="Times New Roman" w:cs="Times New Roman"/>
          <w:i/>
          <w:lang w:val="en-AU" w:eastAsia="zh-CN"/>
        </w:rPr>
        <w:t xml:space="preserve">de </w:t>
      </w:r>
      <w:proofErr w:type="spellStart"/>
      <w:r w:rsidRPr="00852E12">
        <w:rPr>
          <w:rFonts w:ascii="Times New Roman" w:eastAsia="MS Mincho" w:hAnsi="Times New Roman" w:cs="Times New Roman"/>
          <w:i/>
          <w:lang w:val="en-AU" w:eastAsia="zh-CN"/>
        </w:rPr>
        <w:t>danshu</w:t>
      </w:r>
      <w:proofErr w:type="spellEnd"/>
      <w:r w:rsidRPr="00B73117">
        <w:rPr>
          <w:rFonts w:ascii="Times New Roman" w:eastAsia="MS Mincho" w:hAnsi="Times New Roman" w:cs="Times New Roman"/>
          <w:lang w:val="en-AU" w:eastAsia="zh-CN"/>
        </w:rPr>
        <w:t>)</w:t>
      </w:r>
      <w:r w:rsidRPr="00852E12">
        <w:rPr>
          <w:rFonts w:ascii="Times New Roman" w:eastAsia="MS Mincho" w:hAnsi="Times New Roman" w:cs="Times New Roman"/>
          <w:lang w:val="en-AU"/>
        </w:rPr>
        <w:t xml:space="preserve">, to borrow a line from poet </w:t>
      </w:r>
      <w:r w:rsidRPr="00852E12">
        <w:rPr>
          <w:rFonts w:ascii="Times New Roman" w:eastAsia="MS Mincho" w:hAnsi="Times New Roman" w:cs="Times New Roman"/>
          <w:lang w:val="en-AU"/>
        </w:rPr>
        <w:lastRenderedPageBreak/>
        <w:t xml:space="preserve">Guo </w:t>
      </w:r>
      <w:proofErr w:type="spellStart"/>
      <w:r w:rsidRPr="00852E12">
        <w:rPr>
          <w:rFonts w:ascii="Times New Roman" w:eastAsia="MS Mincho" w:hAnsi="Times New Roman" w:cs="Times New Roman"/>
          <w:lang w:val="en-AU"/>
        </w:rPr>
        <w:t>Jinniu</w:t>
      </w:r>
      <w:proofErr w:type="spellEnd"/>
      <w:r w:rsidRPr="00852E12">
        <w:rPr>
          <w:rFonts w:ascii="Times New Roman" w:eastAsia="MS Mincho" w:hAnsi="Times New Roman" w:cs="Times New Roman"/>
          <w:lang w:val="en-AU"/>
        </w:rPr>
        <w:t>.</w:t>
      </w:r>
      <w:r w:rsidRPr="00852E12">
        <w:rPr>
          <w:rStyle w:val="Rimandonotadichiusura"/>
          <w:rFonts w:ascii="Times New Roman" w:eastAsia="Times New Roman" w:hAnsi="Times New Roman" w:cs="Times New Roman"/>
          <w:lang w:val="en-AU"/>
        </w:rPr>
        <w:endnoteReference w:id="7"/>
      </w:r>
      <w:r w:rsidRPr="00852E12">
        <w:rPr>
          <w:rFonts w:ascii="Times New Roman" w:eastAsia="Times New Roman" w:hAnsi="Times New Roman" w:cs="Times New Roman"/>
          <w:lang w:val="en-AU"/>
        </w:rPr>
        <w:t xml:space="preserve"> </w:t>
      </w:r>
      <w:r w:rsidRPr="00852E12">
        <w:rPr>
          <w:rFonts w:ascii="Times New Roman" w:eastAsia="MS Mincho" w:hAnsi="Times New Roman" w:cs="Times New Roman"/>
          <w:lang w:val="en-AU"/>
        </w:rPr>
        <w:t>It is a poetic description of the radical absence of sociality, the boundless eradication of identity and belonging in which the only relationship with the ‘motherland’ is ‘my payment for the temporary residence permit.’ As Guo writes with bitter sarcasm:</w:t>
      </w:r>
    </w:p>
    <w:p w14:paraId="2B157BB7" w14:textId="77777777" w:rsidR="00313CC4" w:rsidRPr="00B73117" w:rsidRDefault="00313CC4" w:rsidP="00B73117">
      <w:pPr>
        <w:spacing w:line="360" w:lineRule="auto"/>
        <w:ind w:firstLine="709"/>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A person crosses a province, another province, another province</w:t>
      </w:r>
    </w:p>
    <w:p w14:paraId="7237D612" w14:textId="77777777" w:rsidR="00313CC4" w:rsidRPr="00B73117" w:rsidRDefault="00313CC4" w:rsidP="00B73117">
      <w:pPr>
        <w:spacing w:line="360" w:lineRule="auto"/>
        <w:ind w:firstLine="709"/>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A person takes a train, then a truck, and then a black bus again</w:t>
      </w:r>
    </w:p>
    <w:p w14:paraId="631C7263" w14:textId="77777777" w:rsidR="00313CC4" w:rsidRPr="00B73117" w:rsidRDefault="00313CC4" w:rsidP="00B73117">
      <w:pPr>
        <w:spacing w:line="360" w:lineRule="auto"/>
        <w:ind w:firstLine="709"/>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Next stop</w:t>
      </w:r>
    </w:p>
    <w:p w14:paraId="555D37ED" w14:textId="13E37424" w:rsidR="00313CC4" w:rsidRPr="00B73117" w:rsidRDefault="00313CC4" w:rsidP="00B73117">
      <w:pPr>
        <w:spacing w:line="360" w:lineRule="auto"/>
        <w:ind w:left="709" w:firstLine="709"/>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br/>
        <w:t>The motherland has given me a temporary residence permit.</w:t>
      </w:r>
    </w:p>
    <w:p w14:paraId="74375184" w14:textId="296E5716" w:rsidR="00313CC4" w:rsidRPr="00B73117" w:rsidRDefault="00313CC4" w:rsidP="00B73117">
      <w:pPr>
        <w:spacing w:line="360" w:lineRule="auto"/>
        <w:ind w:firstLine="709"/>
        <w:rPr>
          <w:rFonts w:ascii="Times New Roman" w:eastAsia="Times New Roman" w:hAnsi="Times New Roman" w:cs="Times New Roman"/>
          <w:sz w:val="22"/>
          <w:szCs w:val="22"/>
          <w:u w:val="single"/>
          <w:lang w:val="en-AU"/>
        </w:rPr>
      </w:pPr>
      <w:r w:rsidRPr="00B73117">
        <w:rPr>
          <w:rFonts w:ascii="Times New Roman" w:eastAsia="Times New Roman" w:hAnsi="Times New Roman" w:cs="Times New Roman"/>
          <w:sz w:val="22"/>
          <w:szCs w:val="22"/>
          <w:lang w:val="en-AU"/>
        </w:rPr>
        <w:t>The motherland accepted my payment for the temporary residence permit</w:t>
      </w:r>
      <w:r w:rsidR="001E4C11">
        <w:rPr>
          <w:rFonts w:ascii="Times New Roman" w:eastAsia="Times New Roman" w:hAnsi="Times New Roman" w:cs="Times New Roman"/>
          <w:sz w:val="22"/>
          <w:szCs w:val="22"/>
          <w:lang w:val="en-AU"/>
        </w:rPr>
        <w:t>.</w:t>
      </w:r>
    </w:p>
    <w:p w14:paraId="1E0A5B04" w14:textId="2CBC219E" w:rsidR="001E4C11" w:rsidRDefault="001E4C11" w:rsidP="00B73117">
      <w:pPr>
        <w:spacing w:line="360" w:lineRule="auto"/>
        <w:ind w:firstLine="709"/>
        <w:outlineLvl w:val="0"/>
        <w:rPr>
          <w:rFonts w:ascii="Times New Roman" w:eastAsia="Times New Roman" w:hAnsi="Times New Roman" w:cs="Times New Roman"/>
          <w:sz w:val="22"/>
          <w:szCs w:val="22"/>
          <w:lang w:val="en-AU"/>
        </w:rPr>
      </w:pPr>
      <w:r>
        <w:rPr>
          <w:rFonts w:ascii="Times New Roman" w:eastAsia="Times New Roman" w:hAnsi="Times New Roman" w:cs="Times New Roman"/>
          <w:sz w:val="22"/>
          <w:szCs w:val="22"/>
          <w:lang w:val="en-AU"/>
        </w:rPr>
        <w:t>…</w:t>
      </w:r>
    </w:p>
    <w:p w14:paraId="2D92C28C" w14:textId="77777777" w:rsidR="001E4C11" w:rsidRDefault="001E4C11" w:rsidP="00B73117">
      <w:pPr>
        <w:spacing w:line="360" w:lineRule="auto"/>
        <w:ind w:firstLine="709"/>
        <w:outlineLvl w:val="0"/>
        <w:rPr>
          <w:rFonts w:ascii="Times New Roman" w:eastAsia="Times New Roman" w:hAnsi="Times New Roman" w:cs="Times New Roman"/>
          <w:sz w:val="22"/>
          <w:szCs w:val="22"/>
          <w:lang w:val="en-AU"/>
        </w:rPr>
      </w:pPr>
    </w:p>
    <w:p w14:paraId="57C79E36" w14:textId="751B23A8" w:rsidR="00313CC4" w:rsidRPr="00B73117" w:rsidRDefault="00313CC4" w:rsidP="00B73117">
      <w:pPr>
        <w:spacing w:line="360" w:lineRule="auto"/>
        <w:ind w:firstLine="709"/>
        <w:outlineLvl w:val="0"/>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 xml:space="preserve">Sister Li of the North, stands alone facing South in untidy </w:t>
      </w:r>
      <w:proofErr w:type="spellStart"/>
      <w:r w:rsidRPr="00B73117">
        <w:rPr>
          <w:rFonts w:ascii="Times New Roman" w:eastAsia="Times New Roman" w:hAnsi="Times New Roman" w:cs="Times New Roman"/>
          <w:sz w:val="22"/>
          <w:szCs w:val="22"/>
          <w:lang w:val="en-AU"/>
        </w:rPr>
        <w:t>pajamas</w:t>
      </w:r>
      <w:proofErr w:type="spellEnd"/>
    </w:p>
    <w:p w14:paraId="200D5416" w14:textId="77777777" w:rsidR="00313CC4" w:rsidRPr="00B73117" w:rsidRDefault="00313CC4" w:rsidP="00B73117">
      <w:pPr>
        <w:spacing w:line="360" w:lineRule="auto"/>
        <w:ind w:firstLine="709"/>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Sister Li of the North, embraces a broken chrysanthemum</w:t>
      </w:r>
    </w:p>
    <w:p w14:paraId="3A5F9AFF" w14:textId="77777777" w:rsidR="00313CC4" w:rsidRPr="00B73117" w:rsidRDefault="00313CC4" w:rsidP="00B73117">
      <w:pPr>
        <w:spacing w:line="360" w:lineRule="auto"/>
        <w:ind w:firstLine="709"/>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Sister Li of the North, hangs from a banyan tree</w:t>
      </w:r>
    </w:p>
    <w:p w14:paraId="00C9FBA9" w14:textId="56F7E2AB" w:rsidR="00313CC4" w:rsidRPr="00B73117" w:rsidRDefault="00313CC4" w:rsidP="00B73117">
      <w:pPr>
        <w:spacing w:line="360" w:lineRule="auto"/>
        <w:ind w:firstLine="709"/>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 xml:space="preserve">Lightly. As if her flesh and bones did not weigh. </w:t>
      </w:r>
    </w:p>
    <w:p w14:paraId="5FC83FC2" w14:textId="77777777" w:rsidR="00313CC4" w:rsidRPr="00B73117" w:rsidRDefault="00313CC4" w:rsidP="00B73117">
      <w:pPr>
        <w:spacing w:line="360" w:lineRule="auto"/>
        <w:ind w:left="709" w:firstLine="709"/>
        <w:contextualSpacing/>
        <w:rPr>
          <w:rFonts w:ascii="Times New Roman" w:eastAsia="Times New Roman" w:hAnsi="Times New Roman" w:cs="Times New Roman"/>
          <w:sz w:val="22"/>
          <w:szCs w:val="22"/>
          <w:lang w:val="en-AU"/>
        </w:rPr>
      </w:pPr>
    </w:p>
    <w:p w14:paraId="2042EC9E" w14:textId="53879F09" w:rsidR="00313CC4" w:rsidRPr="00B73117" w:rsidRDefault="00313CC4" w:rsidP="00B73117">
      <w:pPr>
        <w:spacing w:line="360" w:lineRule="auto"/>
        <w:ind w:firstLine="709"/>
        <w:outlineLvl w:val="0"/>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Alas, I could not arrive to help her.</w:t>
      </w:r>
      <w:r w:rsidR="00954AE6">
        <w:rPr>
          <w:rStyle w:val="Rimandonotadichiusura"/>
          <w:rFonts w:ascii="Times New Roman" w:eastAsia="Times New Roman" w:hAnsi="Times New Roman" w:cs="Times New Roman"/>
          <w:sz w:val="22"/>
          <w:szCs w:val="22"/>
          <w:lang w:val="en-AU"/>
        </w:rPr>
        <w:endnoteReference w:id="8"/>
      </w:r>
    </w:p>
    <w:p w14:paraId="023C318B" w14:textId="77777777" w:rsidR="0062610A" w:rsidRPr="00B73117" w:rsidRDefault="0062610A" w:rsidP="00852E12">
      <w:pPr>
        <w:spacing w:after="120" w:line="360" w:lineRule="auto"/>
        <w:contextualSpacing/>
        <w:outlineLvl w:val="0"/>
        <w:rPr>
          <w:rFonts w:ascii="SimSun" w:eastAsia="SimSun" w:hAnsi="SimSun" w:cs="SimSun"/>
          <w:i/>
          <w:lang w:val="en-AU" w:eastAsia="zh-CN"/>
        </w:rPr>
      </w:pPr>
    </w:p>
    <w:p w14:paraId="46D958BC" w14:textId="2D33D6BF" w:rsidR="00313CC4" w:rsidRPr="00852E12" w:rsidRDefault="00313CC4" w:rsidP="00852E12">
      <w:pPr>
        <w:spacing w:after="120" w:line="360" w:lineRule="auto"/>
        <w:contextualSpacing/>
        <w:outlineLvl w:val="0"/>
        <w:rPr>
          <w:rFonts w:ascii="Times New Roman" w:eastAsia="MS Mincho" w:hAnsi="Times New Roman" w:cs="Times New Roman"/>
          <w:i/>
          <w:lang w:val="en-AU"/>
        </w:rPr>
      </w:pPr>
      <w:r w:rsidRPr="00852E12">
        <w:rPr>
          <w:rFonts w:ascii="Times New Roman" w:eastAsia="MS Mincho" w:hAnsi="Times New Roman" w:cs="Times New Roman"/>
          <w:i/>
          <w:lang w:val="en-AU"/>
        </w:rPr>
        <w:t>Strangers to Themselves</w:t>
      </w:r>
    </w:p>
    <w:p w14:paraId="005D3EAC" w14:textId="77777777" w:rsidR="00313CC4" w:rsidRPr="00852E12" w:rsidRDefault="00313CC4" w:rsidP="00852E12">
      <w:pPr>
        <w:spacing w:after="120" w:line="360" w:lineRule="auto"/>
        <w:contextualSpacing/>
        <w:rPr>
          <w:rFonts w:ascii="Times New Roman" w:eastAsia="MS Mincho" w:hAnsi="Times New Roman" w:cs="Times New Roman"/>
          <w:lang w:val="en-AU"/>
        </w:rPr>
      </w:pPr>
      <w:r w:rsidRPr="00852E12">
        <w:rPr>
          <w:rFonts w:ascii="Times New Roman" w:eastAsia="MS Mincho" w:hAnsi="Times New Roman" w:cs="Times New Roman"/>
          <w:lang w:val="en-AU"/>
        </w:rPr>
        <w:tab/>
      </w:r>
    </w:p>
    <w:p w14:paraId="4FD446DE" w14:textId="083AA978" w:rsidR="00313CC4" w:rsidRPr="00852E12" w:rsidRDefault="00313CC4" w:rsidP="00B73117">
      <w:pPr>
        <w:spacing w:after="120" w:line="360" w:lineRule="auto"/>
        <w:contextualSpacing/>
        <w:rPr>
          <w:rFonts w:ascii="Times New Roman" w:eastAsia="Songti SC Black" w:hAnsi="Times New Roman" w:cs="Times New Roman"/>
          <w:b/>
          <w:lang w:val="en-AU"/>
        </w:rPr>
      </w:pPr>
      <w:r w:rsidRPr="00852E12">
        <w:rPr>
          <w:rFonts w:ascii="Times New Roman" w:eastAsia="MS Mincho" w:hAnsi="Times New Roman" w:cs="Times New Roman"/>
          <w:lang w:val="en-AU"/>
        </w:rPr>
        <w:t>‘Sister Li of the North, hangs from a banyan tree’ and the author is devastated for arriving too late to help her. Strange destiny for a poet to arrive in the place where someone has just killed oneself! In another poem, ‘</w:t>
      </w:r>
      <w:r w:rsidRPr="00852E12">
        <w:rPr>
          <w:rFonts w:ascii="Times New Roman" w:eastAsia="Songti SC Black" w:hAnsi="Times New Roman" w:cs="Times New Roman"/>
          <w:lang w:val="en-AU"/>
        </w:rPr>
        <w:t xml:space="preserve">Going Home on Paper’ </w:t>
      </w:r>
      <w:r w:rsidR="00583A06">
        <w:rPr>
          <w:rFonts w:ascii="Times New Roman" w:eastAsia="Songti SC Black" w:hAnsi="Times New Roman" w:cs="Times New Roman"/>
          <w:lang w:val="en-AU"/>
        </w:rPr>
        <w:t>(</w:t>
      </w:r>
      <w:proofErr w:type="spellStart"/>
      <w:r w:rsidR="0097029F" w:rsidRPr="00B73117">
        <w:rPr>
          <w:rFonts w:ascii="Times New Roman" w:eastAsia="Songti SC Black" w:hAnsi="Times New Roman" w:cs="Times New Roman"/>
          <w:i/>
          <w:lang w:val="en-AU"/>
        </w:rPr>
        <w:t>zhishang</w:t>
      </w:r>
      <w:proofErr w:type="spellEnd"/>
      <w:r w:rsidR="0097029F" w:rsidRPr="00B73117">
        <w:rPr>
          <w:rFonts w:ascii="Times New Roman" w:eastAsia="Songti SC Black" w:hAnsi="Times New Roman" w:cs="Times New Roman"/>
          <w:i/>
          <w:lang w:val="en-AU"/>
        </w:rPr>
        <w:t xml:space="preserve"> </w:t>
      </w:r>
      <w:proofErr w:type="spellStart"/>
      <w:r w:rsidR="0097029F" w:rsidRPr="00B73117">
        <w:rPr>
          <w:rFonts w:ascii="Times New Roman" w:eastAsia="Songti SC Black" w:hAnsi="Times New Roman" w:cs="Times New Roman"/>
          <w:i/>
          <w:lang w:val="en-AU"/>
        </w:rPr>
        <w:t>huanxiang</w:t>
      </w:r>
      <w:proofErr w:type="spellEnd"/>
      <w:r w:rsidR="00583A06">
        <w:rPr>
          <w:rFonts w:ascii="Times New Roman" w:eastAsia="Songti SC Black" w:hAnsi="Times New Roman" w:cs="Times New Roman"/>
          <w:lang w:val="en-AU"/>
        </w:rPr>
        <w:t>)</w:t>
      </w:r>
      <w:r w:rsidR="0097029F">
        <w:rPr>
          <w:rFonts w:ascii="Times New Roman" w:eastAsia="Songti SC Black" w:hAnsi="Times New Roman" w:cs="Times New Roman"/>
          <w:lang w:val="en-AU"/>
        </w:rPr>
        <w:t>,</w:t>
      </w:r>
      <w:r w:rsidR="00583A06">
        <w:rPr>
          <w:rFonts w:ascii="Times New Roman" w:eastAsia="Songti SC Black" w:hAnsi="Times New Roman" w:cs="Times New Roman"/>
          <w:lang w:val="en-AU"/>
        </w:rPr>
        <w:t xml:space="preserve"> </w:t>
      </w:r>
      <w:r w:rsidRPr="00852E12">
        <w:rPr>
          <w:rFonts w:ascii="Times New Roman" w:eastAsia="MS Mincho" w:hAnsi="Times New Roman" w:cs="Times New Roman"/>
          <w:lang w:val="en-AU"/>
        </w:rPr>
        <w:t>Guo portrays himself as a worker charged with putting</w:t>
      </w:r>
      <w:r w:rsidR="0062610A">
        <w:rPr>
          <w:rFonts w:ascii="Times New Roman" w:eastAsia="MS Mincho" w:hAnsi="Times New Roman" w:cs="Times New Roman"/>
          <w:lang w:val="en-AU"/>
        </w:rPr>
        <w:t xml:space="preserve"> up</w:t>
      </w:r>
      <w:r w:rsidRPr="00852E12">
        <w:rPr>
          <w:rFonts w:ascii="Times New Roman" w:eastAsia="MS Mincho" w:hAnsi="Times New Roman" w:cs="Times New Roman"/>
          <w:lang w:val="en-AU"/>
        </w:rPr>
        <w:t xml:space="preserve"> the nets on the top floor of the factory (this was</w:t>
      </w:r>
      <w:r w:rsidR="0097029F">
        <w:rPr>
          <w:rFonts w:ascii="Times New Roman" w:eastAsia="MS Mincho" w:hAnsi="Times New Roman" w:cs="Times New Roman"/>
          <w:lang w:val="en-AU"/>
        </w:rPr>
        <w:t xml:space="preserve"> a</w:t>
      </w:r>
      <w:r w:rsidRPr="00852E12">
        <w:rPr>
          <w:rFonts w:ascii="Times New Roman" w:eastAsia="MS Mincho" w:hAnsi="Times New Roman" w:cs="Times New Roman"/>
          <w:lang w:val="en-AU"/>
        </w:rPr>
        <w:t xml:space="preserve"> well-known measure taken by Foxconn managers to prevent the reoccurrence of suicides among young workers). For the poet it is an excruciating job that cannot but remind him of those who have jumped. The poem is like a funeral that brings the young boy back home, though only ‘on paper.’</w:t>
      </w:r>
    </w:p>
    <w:p w14:paraId="54311DEE" w14:textId="77777777" w:rsidR="00980746" w:rsidRDefault="00980746" w:rsidP="00B73117">
      <w:pPr>
        <w:spacing w:line="360" w:lineRule="auto"/>
        <w:ind w:left="567"/>
        <w:contextualSpacing/>
        <w:rPr>
          <w:rFonts w:ascii="Times New Roman" w:eastAsia="Times New Roman" w:hAnsi="Times New Roman" w:cs="Times New Roman"/>
          <w:sz w:val="22"/>
          <w:szCs w:val="22"/>
          <w:lang w:val="en-AU"/>
        </w:rPr>
      </w:pPr>
    </w:p>
    <w:p w14:paraId="1DAF903C" w14:textId="21D60D0B" w:rsidR="00313CC4" w:rsidRPr="00B73117" w:rsidRDefault="00313CC4" w:rsidP="00B73117">
      <w:pPr>
        <w:spacing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1.</w:t>
      </w:r>
      <w:r w:rsidRPr="00B73117">
        <w:rPr>
          <w:rFonts w:ascii="Times New Roman" w:eastAsia="Times New Roman" w:hAnsi="Times New Roman" w:cs="Times New Roman"/>
          <w:sz w:val="22"/>
          <w:szCs w:val="22"/>
          <w:lang w:val="en-AU"/>
        </w:rPr>
        <w:br/>
        <w:t>The boy, at dawn, counts from the first to the thirteenth floor</w:t>
      </w:r>
      <w:r w:rsidRPr="00B73117">
        <w:rPr>
          <w:rFonts w:ascii="Times New Roman" w:eastAsia="Times New Roman" w:hAnsi="Times New Roman" w:cs="Times New Roman"/>
          <w:sz w:val="22"/>
          <w:szCs w:val="22"/>
          <w:lang w:val="en-AU"/>
        </w:rPr>
        <w:br/>
        <w:t>ends up counting and arrived on the top floor</w:t>
      </w:r>
      <w:r w:rsidRPr="00B73117">
        <w:rPr>
          <w:rFonts w:ascii="Times New Roman" w:eastAsia="Times New Roman" w:hAnsi="Times New Roman" w:cs="Times New Roman"/>
          <w:sz w:val="22"/>
          <w:szCs w:val="22"/>
          <w:lang w:val="en-AU"/>
        </w:rPr>
        <w:br/>
        <w:t>he</w:t>
      </w:r>
      <w:r w:rsidRPr="00B73117">
        <w:rPr>
          <w:rFonts w:ascii="Times New Roman" w:eastAsia="Times New Roman" w:hAnsi="Times New Roman" w:cs="Times New Roman"/>
          <w:sz w:val="22"/>
          <w:szCs w:val="22"/>
          <w:lang w:val="en-AU"/>
        </w:rPr>
        <w:br/>
        <w:t>flies, oh, flies</w:t>
      </w:r>
    </w:p>
    <w:p w14:paraId="733D229D" w14:textId="17B90B58" w:rsidR="00313CC4" w:rsidRPr="00B73117" w:rsidRDefault="00313CC4" w:rsidP="00B73117">
      <w:pPr>
        <w:spacing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he cannot imitate the birds’ movements</w:t>
      </w:r>
      <w:r w:rsidR="00583A06">
        <w:rPr>
          <w:rFonts w:ascii="Times New Roman" w:eastAsia="Times New Roman" w:hAnsi="Times New Roman" w:cs="Times New Roman"/>
          <w:sz w:val="22"/>
          <w:szCs w:val="22"/>
          <w:lang w:val="en-AU"/>
        </w:rPr>
        <w:t xml:space="preserve"> </w:t>
      </w:r>
      <w:r w:rsidRPr="00B73117">
        <w:rPr>
          <w:rFonts w:ascii="Times New Roman" w:eastAsia="Times New Roman" w:hAnsi="Times New Roman" w:cs="Times New Roman"/>
          <w:sz w:val="22"/>
          <w:szCs w:val="22"/>
          <w:lang w:val="en-AU"/>
        </w:rPr>
        <w:t xml:space="preserve">… </w:t>
      </w:r>
    </w:p>
    <w:p w14:paraId="500407C5" w14:textId="60503935" w:rsidR="00313CC4" w:rsidRPr="00B73117" w:rsidRDefault="00313CC4" w:rsidP="00B73117">
      <w:pPr>
        <w:spacing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w:t>
      </w:r>
    </w:p>
    <w:p w14:paraId="6075A2F5" w14:textId="77777777" w:rsidR="00583A06" w:rsidRPr="00B73117" w:rsidRDefault="00583A06" w:rsidP="00B73117">
      <w:pPr>
        <w:spacing w:line="360" w:lineRule="auto"/>
        <w:ind w:left="567"/>
        <w:contextualSpacing/>
        <w:rPr>
          <w:rFonts w:ascii="Times New Roman" w:eastAsia="Times New Roman" w:hAnsi="Times New Roman" w:cs="Times New Roman"/>
          <w:sz w:val="22"/>
          <w:szCs w:val="22"/>
          <w:lang w:val="en-AU"/>
        </w:rPr>
      </w:pPr>
    </w:p>
    <w:p w14:paraId="5C4B4C41" w14:textId="1B898D2E" w:rsidR="00313CC4" w:rsidRPr="00B73117" w:rsidRDefault="00313CC4" w:rsidP="00B73117">
      <w:pPr>
        <w:spacing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lastRenderedPageBreak/>
        <w:t>3.</w:t>
      </w:r>
    </w:p>
    <w:p w14:paraId="6F23634B" w14:textId="00AF9454" w:rsidR="00313CC4" w:rsidRPr="00B73117" w:rsidRDefault="00313CC4" w:rsidP="00B73117">
      <w:pPr>
        <w:spacing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Thirteenth floor, I'm putting the anti-jump nets, this is my job</w:t>
      </w:r>
      <w:r w:rsidRPr="00B73117">
        <w:rPr>
          <w:rFonts w:ascii="Times New Roman" w:eastAsia="Times New Roman" w:hAnsi="Times New Roman" w:cs="Times New Roman"/>
          <w:sz w:val="22"/>
          <w:szCs w:val="22"/>
          <w:lang w:val="en-AU"/>
        </w:rPr>
        <w:br/>
        <w:t>to earn a payday</w:t>
      </w:r>
      <w:r w:rsidRPr="00B73117">
        <w:rPr>
          <w:rFonts w:ascii="Times New Roman" w:eastAsia="Times New Roman" w:hAnsi="Times New Roman" w:cs="Times New Roman"/>
          <w:sz w:val="22"/>
          <w:szCs w:val="22"/>
          <w:lang w:val="en-AU"/>
        </w:rPr>
        <w:br/>
        <w:t xml:space="preserve">with force turn clockwise, tighten the screws bit by bit, </w:t>
      </w:r>
    </w:p>
    <w:p w14:paraId="60F9D9EC" w14:textId="1A863BE1" w:rsidR="0097029F" w:rsidRPr="00852E12" w:rsidRDefault="00313CC4" w:rsidP="00B73117">
      <w:pPr>
        <w:spacing w:after="120" w:line="360" w:lineRule="auto"/>
        <w:ind w:left="567"/>
        <w:contextualSpacing/>
        <w:rPr>
          <w:rFonts w:ascii="Times New Roman" w:eastAsia="MS Mincho" w:hAnsi="Times New Roman" w:cs="Times New Roman"/>
          <w:lang w:val="en-AU"/>
        </w:rPr>
      </w:pPr>
      <w:r w:rsidRPr="00B73117">
        <w:rPr>
          <w:rFonts w:ascii="Times New Roman" w:eastAsia="Times New Roman" w:hAnsi="Times New Roman" w:cs="Times New Roman"/>
          <w:sz w:val="22"/>
          <w:szCs w:val="22"/>
          <w:lang w:val="en-AU"/>
        </w:rPr>
        <w:t>fight and resist in the darkness</w:t>
      </w:r>
      <w:r w:rsidRPr="00B73117">
        <w:rPr>
          <w:rFonts w:ascii="Times New Roman" w:eastAsia="Times New Roman" w:hAnsi="Times New Roman" w:cs="Times New Roman"/>
          <w:sz w:val="22"/>
          <w:szCs w:val="22"/>
          <w:lang w:val="en-AU"/>
        </w:rPr>
        <w:br/>
        <w:t xml:space="preserve">the more I use force, the more dangerous it is </w:t>
      </w:r>
      <w:r w:rsidR="00583A06">
        <w:rPr>
          <w:rFonts w:ascii="Times New Roman" w:eastAsia="Times New Roman" w:hAnsi="Times New Roman" w:cs="Times New Roman"/>
          <w:sz w:val="22"/>
          <w:szCs w:val="22"/>
          <w:lang w:val="en-AU"/>
        </w:rPr>
        <w:t>… .</w:t>
      </w:r>
      <w:r w:rsidRPr="00B73117">
        <w:rPr>
          <w:rFonts w:ascii="Times New Roman" w:eastAsia="Times New Roman" w:hAnsi="Times New Roman" w:cs="Times New Roman"/>
          <w:sz w:val="22"/>
          <w:szCs w:val="22"/>
          <w:lang w:val="en-AU"/>
        </w:rPr>
        <w:t xml:space="preserve"> </w:t>
      </w:r>
      <w:r w:rsidRPr="00B73117">
        <w:rPr>
          <w:rStyle w:val="Rimandonotadichiusura"/>
          <w:rFonts w:ascii="Times New Roman" w:eastAsia="Times New Roman" w:hAnsi="Times New Roman" w:cs="Times New Roman"/>
          <w:sz w:val="22"/>
          <w:szCs w:val="22"/>
          <w:lang w:val="en-AU"/>
        </w:rPr>
        <w:endnoteReference w:id="9"/>
      </w:r>
      <w:r w:rsidRPr="00B73117">
        <w:rPr>
          <w:rFonts w:ascii="Times New Roman" w:eastAsia="Times New Roman" w:hAnsi="Times New Roman" w:cs="Times New Roman"/>
          <w:sz w:val="22"/>
          <w:szCs w:val="22"/>
          <w:lang w:val="en-AU"/>
        </w:rPr>
        <w:t xml:space="preserve"> </w:t>
      </w:r>
    </w:p>
    <w:p w14:paraId="4CB1986B" w14:textId="77777777" w:rsidR="00980746" w:rsidRDefault="00980746" w:rsidP="00852E12">
      <w:pPr>
        <w:spacing w:after="120" w:line="360" w:lineRule="auto"/>
        <w:rPr>
          <w:rFonts w:ascii="Times New Roman" w:eastAsia="MS Mincho" w:hAnsi="Times New Roman" w:cs="Times New Roman"/>
          <w:lang w:val="en-AU"/>
        </w:rPr>
      </w:pPr>
    </w:p>
    <w:p w14:paraId="4F3FFEC3" w14:textId="22C7DECF" w:rsidR="00313CC4" w:rsidRPr="00852E12" w:rsidRDefault="00313CC4" w:rsidP="00852E12">
      <w:pPr>
        <w:spacing w:after="120" w:line="360" w:lineRule="auto"/>
        <w:rPr>
          <w:rFonts w:ascii="Times New Roman" w:eastAsia="MS Mincho" w:hAnsi="Times New Roman" w:cs="Times New Roman"/>
          <w:lang w:val="en-AU"/>
        </w:rPr>
      </w:pPr>
      <w:r w:rsidRPr="00852E12">
        <w:rPr>
          <w:rFonts w:ascii="Times New Roman" w:eastAsia="MS Mincho" w:hAnsi="Times New Roman" w:cs="Times New Roman"/>
          <w:lang w:val="en-AU"/>
        </w:rPr>
        <w:t xml:space="preserve">The poet searches in verse for a way to survive and resist the self-destructiveness of wage slavery. </w:t>
      </w:r>
    </w:p>
    <w:p w14:paraId="52D800CE" w14:textId="1CE3FF65" w:rsidR="00313CC4" w:rsidRPr="00852E12" w:rsidRDefault="0097029F" w:rsidP="00B73117">
      <w:pPr>
        <w:spacing w:after="120" w:line="360" w:lineRule="auto"/>
        <w:rPr>
          <w:rFonts w:ascii="Times New Roman" w:eastAsia="MS Mincho" w:hAnsi="Times New Roman" w:cs="Times New Roman"/>
          <w:sz w:val="22"/>
          <w:szCs w:val="22"/>
          <w:lang w:val="en-AU" w:eastAsia="zh-CN"/>
        </w:rPr>
      </w:pPr>
      <w:r>
        <w:rPr>
          <w:rFonts w:ascii="Times New Roman" w:eastAsia="MS Mincho" w:hAnsi="Times New Roman" w:cs="Times New Roman"/>
          <w:lang w:val="en-AU"/>
        </w:rPr>
        <w:t xml:space="preserve">Another migrant poet, </w:t>
      </w:r>
      <w:r w:rsidR="00313CC4" w:rsidRPr="00852E12">
        <w:rPr>
          <w:rFonts w:ascii="Times New Roman" w:eastAsia="Songti SC Black" w:hAnsi="Times New Roman" w:cs="Times New Roman"/>
          <w:lang w:val="en-AU"/>
        </w:rPr>
        <w:t xml:space="preserve">Xing </w:t>
      </w:r>
      <w:proofErr w:type="spellStart"/>
      <w:r w:rsidR="00313CC4" w:rsidRPr="00852E12">
        <w:rPr>
          <w:rFonts w:ascii="Times New Roman" w:eastAsia="Songti SC Black" w:hAnsi="Times New Roman" w:cs="Times New Roman"/>
          <w:lang w:val="en-AU"/>
        </w:rPr>
        <w:t>Huangtian</w:t>
      </w:r>
      <w:proofErr w:type="spellEnd"/>
      <w:r>
        <w:rPr>
          <w:rFonts w:ascii="Times New Roman" w:eastAsia="Songti SC Black" w:hAnsi="Times New Roman" w:cs="Times New Roman"/>
          <w:lang w:val="en-AU"/>
        </w:rPr>
        <w:t>,</w:t>
      </w:r>
      <w:r w:rsidR="00313CC4" w:rsidRPr="00852E12">
        <w:rPr>
          <w:rFonts w:ascii="Times New Roman" w:eastAsia="Songti SC Black" w:hAnsi="Times New Roman" w:cs="Times New Roman"/>
          <w:sz w:val="20"/>
          <w:lang w:val="en-AU"/>
        </w:rPr>
        <w:t xml:space="preserve"> </w:t>
      </w:r>
      <w:r w:rsidR="00313CC4" w:rsidRPr="00852E12">
        <w:rPr>
          <w:rFonts w:ascii="Times New Roman" w:eastAsia="Songti SC Black" w:hAnsi="Times New Roman" w:cs="Times New Roman"/>
          <w:lang w:val="en-AU"/>
        </w:rPr>
        <w:t>points out that ‘we do not know anything’ about workers today and their depressing labour in the deadly repetition of the factory.</w:t>
      </w:r>
      <w:r w:rsidR="00A97DD3">
        <w:rPr>
          <w:rStyle w:val="Rimandonotadichiusura"/>
          <w:rFonts w:ascii="Times New Roman" w:eastAsia="Songti SC Black" w:hAnsi="Times New Roman" w:cs="Times New Roman"/>
          <w:lang w:val="en-AU"/>
        </w:rPr>
        <w:endnoteReference w:id="10"/>
      </w:r>
      <w:r w:rsidR="00313CC4" w:rsidRPr="00852E12">
        <w:rPr>
          <w:rFonts w:ascii="Times New Roman" w:eastAsia="Songti SC Black" w:hAnsi="Times New Roman" w:cs="Times New Roman"/>
          <w:lang w:val="en-AU"/>
        </w:rPr>
        <w:t xml:space="preserve"> How far from the Chinese Dream is the verse ‘Dreams decreasing, slowness increasing?’</w:t>
      </w:r>
      <w:r w:rsidR="00A97DD3">
        <w:rPr>
          <w:rStyle w:val="Rimandonotadichiusura"/>
          <w:rFonts w:ascii="Times New Roman" w:eastAsia="Songti SC Black" w:hAnsi="Times New Roman" w:cs="Times New Roman"/>
          <w:lang w:val="en-AU"/>
        </w:rPr>
        <w:endnoteReference w:id="11"/>
      </w:r>
      <w:r w:rsidR="00313CC4" w:rsidRPr="00852E12">
        <w:rPr>
          <w:rFonts w:ascii="Times New Roman" w:eastAsia="Songti SC Black" w:hAnsi="Times New Roman" w:cs="Times New Roman"/>
          <w:lang w:val="en-AU"/>
        </w:rPr>
        <w:t xml:space="preserve"> In </w:t>
      </w:r>
      <w:r w:rsidR="00A97DD3">
        <w:rPr>
          <w:rFonts w:ascii="Times New Roman" w:eastAsia="Songti SC Black" w:hAnsi="Times New Roman" w:cs="Times New Roman"/>
          <w:lang w:val="en-AU"/>
        </w:rPr>
        <w:t>a</w:t>
      </w:r>
      <w:r w:rsidR="00A97DD3" w:rsidRPr="00852E12">
        <w:rPr>
          <w:rFonts w:ascii="Times New Roman" w:eastAsia="Songti SC Black" w:hAnsi="Times New Roman" w:cs="Times New Roman"/>
          <w:lang w:val="en-AU"/>
        </w:rPr>
        <w:t xml:space="preserve"> </w:t>
      </w:r>
      <w:r w:rsidR="00313CC4" w:rsidRPr="00852E12">
        <w:rPr>
          <w:rFonts w:ascii="Times New Roman" w:eastAsia="Songti SC Black" w:hAnsi="Times New Roman" w:cs="Times New Roman"/>
          <w:lang w:val="en-AU"/>
        </w:rPr>
        <w:t>poem</w:t>
      </w:r>
      <w:r>
        <w:rPr>
          <w:rFonts w:ascii="Times New Roman" w:eastAsia="Songti SC Black" w:hAnsi="Times New Roman" w:cs="Times New Roman"/>
          <w:lang w:val="en-AU"/>
        </w:rPr>
        <w:t xml:space="preserve"> simply</w:t>
      </w:r>
      <w:r w:rsidR="00313CC4" w:rsidRPr="00852E12">
        <w:rPr>
          <w:rFonts w:ascii="Times New Roman" w:eastAsia="MS Mincho" w:hAnsi="Times New Roman" w:cs="Times New Roman"/>
          <w:lang w:val="en-AU" w:eastAsia="zh-CN"/>
        </w:rPr>
        <w:t xml:space="preserve"> titled </w:t>
      </w:r>
      <w:r w:rsidR="00313CC4" w:rsidRPr="00852E12">
        <w:rPr>
          <w:rFonts w:ascii="Times New Roman" w:eastAsia="Songti SC Black" w:hAnsi="Times New Roman" w:cs="Times New Roman"/>
          <w:lang w:val="en-AU"/>
        </w:rPr>
        <w:t>‘He’</w:t>
      </w:r>
      <w:r>
        <w:rPr>
          <w:rFonts w:ascii="Times New Roman" w:eastAsia="Songti SC Black" w:hAnsi="Times New Roman" w:cs="Times New Roman"/>
          <w:lang w:val="en-AU"/>
        </w:rPr>
        <w:t xml:space="preserve"> (</w:t>
      </w:r>
      <w:r w:rsidRPr="00B73117">
        <w:rPr>
          <w:rFonts w:ascii="Times New Roman" w:eastAsia="Songti SC Black" w:hAnsi="Times New Roman" w:cs="Times New Roman"/>
          <w:i/>
          <w:lang w:val="en-AU"/>
        </w:rPr>
        <w:t>ta</w:t>
      </w:r>
      <w:r>
        <w:rPr>
          <w:rFonts w:ascii="Times New Roman" w:eastAsia="Songti SC Black" w:hAnsi="Times New Roman" w:cs="Times New Roman"/>
          <w:lang w:val="en-AU"/>
        </w:rPr>
        <w:t>),</w:t>
      </w:r>
      <w:r w:rsidR="00313CC4" w:rsidRPr="00852E12">
        <w:rPr>
          <w:rFonts w:ascii="Times New Roman" w:eastAsia="Songti SC Black" w:hAnsi="Times New Roman" w:cs="Times New Roman"/>
          <w:lang w:val="en-AU"/>
        </w:rPr>
        <w:t xml:space="preserve"> the worker is unidentifiable, not only outside the factory, where ‘he’ is virtually invisible, but even inside the factory. ‘He’ is the stranger—even to himself—who works at the next machine. Everyone is locked in one’s own obsessions: </w:t>
      </w:r>
    </w:p>
    <w:p w14:paraId="182B3589" w14:textId="77777777" w:rsidR="00980746" w:rsidRDefault="00980746" w:rsidP="00B73117">
      <w:pPr>
        <w:spacing w:line="360" w:lineRule="auto"/>
        <w:ind w:firstLine="567"/>
        <w:outlineLvl w:val="0"/>
        <w:rPr>
          <w:rFonts w:ascii="Times New Roman" w:eastAsia="MS Mincho" w:hAnsi="Times New Roman" w:cs="Times New Roman"/>
          <w:sz w:val="22"/>
          <w:szCs w:val="22"/>
          <w:lang w:val="en-AU"/>
        </w:rPr>
      </w:pPr>
    </w:p>
    <w:p w14:paraId="45BD029D" w14:textId="77777777" w:rsidR="00313CC4" w:rsidRPr="00B73117" w:rsidRDefault="00313CC4" w:rsidP="00B73117">
      <w:pPr>
        <w:spacing w:line="360" w:lineRule="auto"/>
        <w:ind w:firstLine="567"/>
        <w:outlineLvl w:val="0"/>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 xml:space="preserve">It is always like this, day after day, month after month </w:t>
      </w:r>
    </w:p>
    <w:p w14:paraId="7F1A0F08"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year after year, time going by,</w:t>
      </w:r>
    </w:p>
    <w:p w14:paraId="25BFA97B"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machinery wearing out, physical strength running out</w:t>
      </w:r>
    </w:p>
    <w:p w14:paraId="44D5AC06"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dreams decreasing, slowness increasing.</w:t>
      </w:r>
    </w:p>
    <w:p w14:paraId="543541F0"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It is always like this, always</w:t>
      </w:r>
    </w:p>
    <w:p w14:paraId="1A2F7346" w14:textId="28132C92"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 xml:space="preserve">feeling blue, except for labour, </w:t>
      </w:r>
    </w:p>
    <w:p w14:paraId="29660B2A"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except for love. It is like innate that</w:t>
      </w:r>
    </w:p>
    <w:p w14:paraId="4AC70FB7" w14:textId="4624C6A7" w:rsidR="00313CC4" w:rsidRPr="00B73117" w:rsidRDefault="00313CC4" w:rsidP="00B73117">
      <w:pPr>
        <w:tabs>
          <w:tab w:val="left" w:pos="709"/>
        </w:tabs>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we do not know anything about him</w:t>
      </w:r>
    </w:p>
    <w:p w14:paraId="51B2C7EE"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 xml:space="preserve">we do not know what </w:t>
      </w:r>
    </w:p>
    <w:p w14:paraId="52ACD73E"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this person is grounded on, neither</w:t>
      </w:r>
    </w:p>
    <w:p w14:paraId="4BCA40F0" w14:textId="77777777" w:rsidR="00313CC4" w:rsidRPr="00B73117" w:rsidRDefault="00313CC4" w:rsidP="00B73117">
      <w:pPr>
        <w:spacing w:line="360" w:lineRule="auto"/>
        <w:ind w:firstLine="567"/>
        <w:rPr>
          <w:rFonts w:ascii="Times New Roman" w:eastAsia="MS Mincho" w:hAnsi="Times New Roman" w:cs="Times New Roman"/>
          <w:sz w:val="22"/>
          <w:szCs w:val="22"/>
          <w:lang w:val="en-AU"/>
        </w:rPr>
      </w:pPr>
      <w:r w:rsidRPr="00B73117">
        <w:rPr>
          <w:rFonts w:ascii="Times New Roman" w:eastAsia="MS Mincho" w:hAnsi="Times New Roman" w:cs="Times New Roman"/>
          <w:sz w:val="22"/>
          <w:szCs w:val="22"/>
          <w:lang w:val="en-AU"/>
        </w:rPr>
        <w:t xml:space="preserve">his obsession, but is this the obsession </w:t>
      </w:r>
    </w:p>
    <w:p w14:paraId="292A01BE" w14:textId="71C97891" w:rsidR="00313CC4" w:rsidRPr="00B73117" w:rsidRDefault="00313CC4" w:rsidP="000749E8">
      <w:pPr>
        <w:spacing w:after="120" w:line="360" w:lineRule="auto"/>
        <w:ind w:firstLine="567"/>
        <w:rPr>
          <w:rFonts w:ascii="Times New Roman" w:eastAsia="Songti SC Black" w:hAnsi="Times New Roman" w:cs="Times New Roman"/>
          <w:sz w:val="22"/>
          <w:szCs w:val="22"/>
          <w:lang w:val="en-AU"/>
        </w:rPr>
      </w:pPr>
      <w:r w:rsidRPr="00B73117">
        <w:rPr>
          <w:rFonts w:ascii="Times New Roman" w:eastAsia="MS Mincho" w:hAnsi="Times New Roman" w:cs="Times New Roman"/>
          <w:sz w:val="22"/>
          <w:szCs w:val="22"/>
          <w:lang w:val="en-AU"/>
        </w:rPr>
        <w:t>that we do not have</w:t>
      </w:r>
      <w:r w:rsidR="00A97DD3" w:rsidRPr="00B73117">
        <w:rPr>
          <w:rFonts w:ascii="Times New Roman" w:eastAsia="MS Mincho" w:hAnsi="Times New Roman" w:cs="Times New Roman"/>
          <w:sz w:val="22"/>
          <w:szCs w:val="22"/>
          <w:lang w:val="en-AU"/>
        </w:rPr>
        <w:t>.</w:t>
      </w:r>
      <w:r w:rsidRPr="00B73117">
        <w:rPr>
          <w:rStyle w:val="Rimandonotadichiusura"/>
          <w:rFonts w:ascii="Times New Roman" w:eastAsia="MS Mincho" w:hAnsi="Times New Roman" w:cs="Times New Roman"/>
          <w:sz w:val="22"/>
          <w:szCs w:val="22"/>
          <w:lang w:val="en-AU"/>
        </w:rPr>
        <w:endnoteReference w:id="12"/>
      </w:r>
    </w:p>
    <w:p w14:paraId="2D8AB4AD" w14:textId="77777777" w:rsidR="00313CC4" w:rsidRPr="00852E12" w:rsidRDefault="00313CC4" w:rsidP="00852E12">
      <w:pPr>
        <w:spacing w:after="120" w:line="360" w:lineRule="auto"/>
        <w:rPr>
          <w:rFonts w:ascii="Times New Roman" w:eastAsia="Songti SC Black" w:hAnsi="Times New Roman" w:cs="Times New Roman"/>
          <w:i/>
          <w:lang w:val="en-AU"/>
        </w:rPr>
      </w:pPr>
    </w:p>
    <w:p w14:paraId="2CBA6724" w14:textId="5A3D2B19" w:rsidR="00313CC4" w:rsidRPr="00852E12" w:rsidRDefault="00313CC4" w:rsidP="00852E12">
      <w:pPr>
        <w:spacing w:after="120" w:line="360" w:lineRule="auto"/>
        <w:outlineLvl w:val="0"/>
        <w:rPr>
          <w:rFonts w:ascii="Times New Roman" w:eastAsia="MS Mincho" w:hAnsi="Times New Roman" w:cs="Times New Roman"/>
          <w:lang w:val="en-AU"/>
        </w:rPr>
      </w:pPr>
      <w:r w:rsidRPr="00852E12">
        <w:rPr>
          <w:rFonts w:ascii="Times New Roman" w:eastAsia="Songti SC Black" w:hAnsi="Times New Roman" w:cs="Times New Roman"/>
          <w:i/>
          <w:lang w:val="en-AU"/>
        </w:rPr>
        <w:t>Fatalism</w:t>
      </w:r>
    </w:p>
    <w:p w14:paraId="5B415276" w14:textId="59233954" w:rsidR="00313CC4" w:rsidRPr="00852E12" w:rsidRDefault="00313CC4" w:rsidP="00852E12">
      <w:pPr>
        <w:spacing w:after="120" w:line="360" w:lineRule="auto"/>
        <w:rPr>
          <w:rFonts w:ascii="Times New Roman" w:eastAsia="MS Mincho" w:hAnsi="Times New Roman" w:cs="Times New Roman"/>
          <w:lang w:val="en-AU"/>
        </w:rPr>
      </w:pPr>
    </w:p>
    <w:p w14:paraId="36178065" w14:textId="3DDA6F8F" w:rsidR="00313CC4" w:rsidRPr="00852E12" w:rsidRDefault="00313CC4" w:rsidP="00B73117">
      <w:pPr>
        <w:spacing w:after="120" w:line="360" w:lineRule="auto"/>
        <w:rPr>
          <w:rFonts w:ascii="Times New Roman" w:eastAsia="MS Mincho" w:hAnsi="Times New Roman" w:cs="Times New Roman"/>
          <w:lang w:val="en-AU"/>
        </w:rPr>
      </w:pPr>
      <w:r w:rsidRPr="00852E12">
        <w:rPr>
          <w:rFonts w:ascii="Times New Roman" w:eastAsia="MS Mincho" w:hAnsi="Times New Roman" w:cs="Times New Roman"/>
          <w:lang w:val="en-AU"/>
        </w:rPr>
        <w:t>What it means to be a worker in the modern world constitutes an intellectual enigma, which requires renewed conceptual inquiry. Previous theoretical-political attempts</w:t>
      </w:r>
      <w:r w:rsidRPr="00852E12">
        <w:rPr>
          <w:rFonts w:ascii="Times New Roman" w:eastAsia="Songti SC Black" w:hAnsi="Times New Roman" w:cs="Times New Roman"/>
          <w:lang w:val="en-AU"/>
        </w:rPr>
        <w:t>—</w:t>
      </w:r>
      <w:r w:rsidRPr="00852E12">
        <w:rPr>
          <w:rFonts w:ascii="Times New Roman" w:eastAsia="MS Mincho" w:hAnsi="Times New Roman" w:cs="Times New Roman"/>
          <w:lang w:val="en-AU"/>
        </w:rPr>
        <w:t xml:space="preserve">Marxism above all – to explain the worker as a political subjectivity and not merely an economic reality have fallen into </w:t>
      </w:r>
      <w:r w:rsidRPr="00852E12">
        <w:rPr>
          <w:rFonts w:ascii="Times New Roman" w:eastAsia="MS Mincho" w:hAnsi="Times New Roman" w:cs="Times New Roman"/>
          <w:lang w:val="en-AU"/>
        </w:rPr>
        <w:lastRenderedPageBreak/>
        <w:t xml:space="preserve">a period of confusion and disorientation. It is unclear what a worker’s existence can be grounded </w:t>
      </w:r>
      <w:r w:rsidR="00C6621D">
        <w:rPr>
          <w:rFonts w:ascii="Times New Roman" w:eastAsia="MS Mincho" w:hAnsi="Times New Roman" w:cs="Times New Roman"/>
          <w:lang w:val="en-AU"/>
        </w:rPr>
        <w:t>i</w:t>
      </w:r>
      <w:r w:rsidRPr="00852E12">
        <w:rPr>
          <w:rFonts w:ascii="Times New Roman" w:eastAsia="MS Mincho" w:hAnsi="Times New Roman" w:cs="Times New Roman"/>
          <w:lang w:val="en-AU"/>
        </w:rPr>
        <w:t xml:space="preserve">n beyond mere survival. </w:t>
      </w:r>
    </w:p>
    <w:p w14:paraId="14F20E73" w14:textId="60884BE9" w:rsidR="00313CC4" w:rsidRPr="00852E12" w:rsidRDefault="00313CC4" w:rsidP="00852E12">
      <w:pPr>
        <w:spacing w:after="120" w:line="360" w:lineRule="auto"/>
        <w:rPr>
          <w:rFonts w:ascii="Times New Roman" w:eastAsia="MS Mincho" w:hAnsi="Times New Roman" w:cs="Times New Roman"/>
          <w:lang w:val="en-AU"/>
        </w:rPr>
      </w:pPr>
      <w:r w:rsidRPr="00852E12">
        <w:rPr>
          <w:rFonts w:ascii="Times New Roman" w:eastAsia="MS Mincho" w:hAnsi="Times New Roman" w:cs="Times New Roman"/>
          <w:lang w:val="en-AU"/>
        </w:rPr>
        <w:t>In this era, when political visions about labour have become rarefied, the poetry of migrant workers can be read as a symptom of unmoored subjective existence. Surely, they are a ‘massively single number</w:t>
      </w:r>
      <w:r w:rsidR="00980746">
        <w:rPr>
          <w:rFonts w:ascii="Times New Roman" w:eastAsia="MS Mincho" w:hAnsi="Times New Roman" w:cs="Times New Roman"/>
          <w:lang w:val="en-AU"/>
        </w:rPr>
        <w:t>,</w:t>
      </w:r>
      <w:r w:rsidRPr="00852E12">
        <w:rPr>
          <w:rFonts w:ascii="Times New Roman" w:eastAsia="MS Mincho" w:hAnsi="Times New Roman" w:cs="Times New Roman"/>
          <w:lang w:val="en-AU"/>
        </w:rPr>
        <w:t>’ but can this number become a collective entity? My tentative answer is to consider the ‘us’ of the ‘worker’ in these poems as animated, at least temporarily, by a ‘rational fatalism,’</w:t>
      </w:r>
      <w:r w:rsidRPr="00852E12">
        <w:rPr>
          <w:rStyle w:val="Rimandonotadichiusura"/>
          <w:rFonts w:ascii="Times New Roman" w:eastAsia="MS Mincho" w:hAnsi="Times New Roman" w:cs="Times New Roman"/>
          <w:lang w:val="en-AU"/>
        </w:rPr>
        <w:endnoteReference w:id="13"/>
      </w:r>
      <w:r w:rsidRPr="00852E12">
        <w:rPr>
          <w:rFonts w:ascii="Times New Roman" w:eastAsia="MS Mincho" w:hAnsi="Times New Roman" w:cs="Times New Roman"/>
          <w:lang w:val="en-AU"/>
        </w:rPr>
        <w:t xml:space="preserve"> condensed in the following lines by Xu </w:t>
      </w:r>
      <w:proofErr w:type="spellStart"/>
      <w:r w:rsidRPr="00852E12">
        <w:rPr>
          <w:rFonts w:ascii="Times New Roman" w:eastAsia="MS Mincho" w:hAnsi="Times New Roman" w:cs="Times New Roman"/>
          <w:lang w:val="en-AU"/>
        </w:rPr>
        <w:t>Lizhi</w:t>
      </w:r>
      <w:proofErr w:type="spellEnd"/>
      <w:r w:rsidRPr="00852E12">
        <w:rPr>
          <w:rFonts w:ascii="Times New Roman" w:eastAsia="MS Mincho" w:hAnsi="Times New Roman" w:cs="Times New Roman"/>
          <w:lang w:val="en-AU"/>
        </w:rPr>
        <w:t>: ‘I cannot accuse, I cannot complain/I can only suffer my exhaustion.’</w:t>
      </w:r>
      <w:r w:rsidRPr="00852E12">
        <w:rPr>
          <w:rFonts w:ascii="Times New Roman" w:eastAsia="MS Mincho" w:hAnsi="Times New Roman" w:cs="Times New Roman"/>
          <w:vertAlign w:val="superscript"/>
          <w:lang w:val="en-AU"/>
        </w:rPr>
        <w:endnoteReference w:id="14"/>
      </w:r>
      <w:r w:rsidRPr="00852E12">
        <w:rPr>
          <w:rFonts w:ascii="Times New Roman" w:eastAsia="MS Mincho" w:hAnsi="Times New Roman" w:cs="Times New Roman"/>
          <w:lang w:val="en-AU"/>
        </w:rPr>
        <w:t xml:space="preserve"> Though this statement is written in the first person, I suggest </w:t>
      </w:r>
      <w:r w:rsidR="00C6621D">
        <w:rPr>
          <w:rFonts w:ascii="Times New Roman" w:eastAsia="MS Mincho" w:hAnsi="Times New Roman" w:cs="Times New Roman"/>
          <w:lang w:val="en-AU"/>
        </w:rPr>
        <w:t>that it should be</w:t>
      </w:r>
      <w:r w:rsidRPr="00852E12">
        <w:rPr>
          <w:rFonts w:ascii="Times New Roman" w:eastAsia="MS Mincho" w:hAnsi="Times New Roman" w:cs="Times New Roman"/>
          <w:lang w:val="en-AU"/>
        </w:rPr>
        <w:t xml:space="preserve"> read as an ‘us’ </w:t>
      </w:r>
      <w:r w:rsidR="00C6621D">
        <w:rPr>
          <w:rFonts w:ascii="Times New Roman" w:eastAsia="MS Mincho" w:hAnsi="Times New Roman" w:cs="Times New Roman"/>
          <w:lang w:val="en-AU"/>
        </w:rPr>
        <w:t>representing</w:t>
      </w:r>
      <w:r w:rsidRPr="00852E12">
        <w:rPr>
          <w:rFonts w:ascii="Times New Roman" w:eastAsia="MS Mincho" w:hAnsi="Times New Roman" w:cs="Times New Roman"/>
          <w:lang w:val="en-AU"/>
        </w:rPr>
        <w:t xml:space="preserve"> any worker. </w:t>
      </w:r>
    </w:p>
    <w:p w14:paraId="5245113A" w14:textId="140A015A" w:rsidR="00313CC4" w:rsidRPr="00852E12" w:rsidRDefault="00313CC4" w:rsidP="00B73117">
      <w:pPr>
        <w:spacing w:after="120" w:line="360" w:lineRule="auto"/>
        <w:rPr>
          <w:rFonts w:ascii="Times New Roman" w:eastAsia="Times New Roman" w:hAnsi="Times New Roman" w:cs="Times New Roman"/>
          <w:i/>
          <w:sz w:val="20"/>
          <w:szCs w:val="20"/>
          <w:lang w:val="en-AU"/>
        </w:rPr>
      </w:pPr>
      <w:r w:rsidRPr="00F14C87">
        <w:rPr>
          <w:rFonts w:ascii="Times New Roman" w:eastAsia="MS Mincho" w:hAnsi="Times New Roman" w:cs="Times New Roman"/>
          <w:lang w:val="en-AU"/>
        </w:rPr>
        <w:t>As young Marx wrote: ‘</w:t>
      </w:r>
      <w:r w:rsidR="00F14C87" w:rsidRPr="00F14C87">
        <w:rPr>
          <w:rFonts w:ascii="Times New Roman" w:hAnsi="Times New Roman" w:cs="Times New Roman"/>
          <w:lang w:val="en-AU"/>
        </w:rPr>
        <w:t>To call on them to give up their illusions about their condition is to call on them to give up a condition</w:t>
      </w:r>
      <w:r w:rsidR="00F14C87">
        <w:rPr>
          <w:rFonts w:ascii="Times New Roman" w:hAnsi="Times New Roman" w:cs="Times New Roman"/>
          <w:lang w:val="en-AU"/>
        </w:rPr>
        <w:t xml:space="preserve"> </w:t>
      </w:r>
      <w:r w:rsidR="00F14C87" w:rsidRPr="00F14C87">
        <w:rPr>
          <w:rFonts w:ascii="Times New Roman" w:hAnsi="Times New Roman" w:cs="Times New Roman"/>
          <w:lang w:val="en-AU"/>
        </w:rPr>
        <w:t>that requires illusions.</w:t>
      </w:r>
      <w:r w:rsidRPr="00F14C87">
        <w:rPr>
          <w:rFonts w:ascii="Times New Roman" w:eastAsia="MS Mincho" w:hAnsi="Times New Roman" w:cs="Times New Roman"/>
          <w:lang w:val="en-AU"/>
        </w:rPr>
        <w:t>’</w:t>
      </w:r>
      <w:r w:rsidRPr="00F14C87">
        <w:rPr>
          <w:rFonts w:ascii="Times New Roman" w:eastAsia="MS Mincho" w:hAnsi="Times New Roman" w:cs="Times New Roman"/>
          <w:vertAlign w:val="superscript"/>
          <w:lang w:val="en-AU"/>
        </w:rPr>
        <w:endnoteReference w:id="15"/>
      </w:r>
      <w:r w:rsidRPr="00F14C87">
        <w:rPr>
          <w:rFonts w:ascii="Times New Roman" w:eastAsia="MS Mincho" w:hAnsi="Times New Roman" w:cs="Times New Roman"/>
          <w:lang w:val="en-AU"/>
        </w:rPr>
        <w:t xml:space="preserve"> This intellectual lucidity on the conditions of wage labour generates an intense realistic lyricism. This lyrical</w:t>
      </w:r>
      <w:r w:rsidRPr="00852E12">
        <w:rPr>
          <w:rFonts w:ascii="Times New Roman" w:eastAsia="MS Mincho" w:hAnsi="Times New Roman" w:cs="Times New Roman"/>
          <w:lang w:val="en-AU"/>
        </w:rPr>
        <w:t xml:space="preserve"> power of unflinching insight can be felt in the portrayal of the radical social inexistence of migrant workers in the following two poems by Ji </w:t>
      </w:r>
      <w:proofErr w:type="spellStart"/>
      <w:r w:rsidRPr="00852E12">
        <w:rPr>
          <w:rFonts w:ascii="Times New Roman" w:eastAsia="MS Mincho" w:hAnsi="Times New Roman" w:cs="Times New Roman"/>
          <w:lang w:val="en-AU"/>
        </w:rPr>
        <w:t>Zhishui</w:t>
      </w:r>
      <w:proofErr w:type="spellEnd"/>
      <w:r w:rsidR="00164F7A">
        <w:rPr>
          <w:rFonts w:ascii="Times New Roman" w:eastAsia="MS Mincho" w:hAnsi="Times New Roman" w:cs="Times New Roman"/>
          <w:lang w:val="en-AU"/>
        </w:rPr>
        <w:t>—</w:t>
      </w:r>
      <w:r w:rsidRPr="00852E12">
        <w:rPr>
          <w:rFonts w:ascii="Times New Roman" w:eastAsia="MS Mincho" w:hAnsi="Times New Roman" w:cs="Times New Roman"/>
          <w:lang w:val="en-AU"/>
        </w:rPr>
        <w:t>a remarkable woman poet.</w:t>
      </w:r>
      <w:r w:rsidRPr="00852E12">
        <w:rPr>
          <w:rStyle w:val="Rimandonotadichiusura"/>
          <w:rFonts w:ascii="Times New Roman" w:eastAsia="Times New Roman" w:hAnsi="Times New Roman" w:cs="Times New Roman"/>
          <w:lang w:val="en-AU" w:eastAsia="zh-CN"/>
        </w:rPr>
        <w:endnoteReference w:id="16"/>
      </w:r>
      <w:r w:rsidRPr="00852E12">
        <w:rPr>
          <w:rFonts w:ascii="Times New Roman" w:eastAsia="MS Mincho" w:hAnsi="Times New Roman" w:cs="Times New Roman"/>
          <w:lang w:val="en-AU"/>
        </w:rPr>
        <w:t xml:space="preserve"> While </w:t>
      </w:r>
      <w:r w:rsidR="00164F7A">
        <w:rPr>
          <w:rFonts w:ascii="Times New Roman" w:eastAsia="MS Mincho" w:hAnsi="Times New Roman" w:cs="Times New Roman"/>
          <w:lang w:val="en-AU"/>
        </w:rPr>
        <w:t>migrants</w:t>
      </w:r>
      <w:r w:rsidRPr="00852E12">
        <w:rPr>
          <w:rFonts w:ascii="Times New Roman" w:eastAsia="MS Mincho" w:hAnsi="Times New Roman" w:cs="Times New Roman"/>
          <w:lang w:val="en-AU"/>
        </w:rPr>
        <w:t xml:space="preserve"> all come from the rural area to work </w:t>
      </w:r>
      <w:r w:rsidRPr="00852E12">
        <w:rPr>
          <w:rFonts w:ascii="Times New Roman" w:eastAsia="MS Mincho" w:hAnsi="Times New Roman" w:cs="Times New Roman"/>
          <w:lang w:val="en-AU" w:eastAsia="zh-CN"/>
        </w:rPr>
        <w:t>in</w:t>
      </w:r>
      <w:r w:rsidRPr="00852E12">
        <w:rPr>
          <w:rFonts w:ascii="Times New Roman" w:eastAsia="MS Mincho" w:hAnsi="Times New Roman" w:cs="Times New Roman"/>
          <w:lang w:val="en-AU"/>
        </w:rPr>
        <w:t xml:space="preserve"> the cities, they neither reflect peasant characteristics nor fit into the urban ‘Chinese dream.’ They are merely </w:t>
      </w:r>
      <w:r w:rsidRPr="00852E12">
        <w:rPr>
          <w:rFonts w:ascii="Times New Roman" w:eastAsia="MS Mincho" w:hAnsi="Times New Roman" w:cs="Times New Roman"/>
          <w:lang w:val="en-AU" w:eastAsia="zh-CN"/>
        </w:rPr>
        <w:t xml:space="preserve">‘rocks piling up </w:t>
      </w:r>
      <w:r w:rsidRPr="00852E12">
        <w:rPr>
          <w:rFonts w:ascii="Times New Roman" w:eastAsia="MS Mincho" w:hAnsi="Times New Roman" w:cs="Times New Roman"/>
          <w:lang w:val="en-AU"/>
        </w:rPr>
        <w:t>by the side of the road,’ and leaves of grass that on encountering a gust of wind are ‘</w:t>
      </w:r>
      <w:r w:rsidRPr="00852E12">
        <w:rPr>
          <w:rFonts w:ascii="Times New Roman" w:eastAsia="Times New Roman" w:hAnsi="Times New Roman" w:cs="Times New Roman"/>
          <w:lang w:val="en-AU"/>
        </w:rPr>
        <w:t xml:space="preserve">stripped of a rippling smile/stripped of the most basic respect,’ and finally are </w:t>
      </w:r>
      <w:r w:rsidRPr="00852E12">
        <w:rPr>
          <w:rFonts w:ascii="Times New Roman" w:eastAsia="MS Mincho" w:hAnsi="Times New Roman" w:cs="Times New Roman"/>
          <w:lang w:val="en-AU" w:eastAsia="zh-CN"/>
        </w:rPr>
        <w:t>‘</w:t>
      </w:r>
      <w:r w:rsidRPr="00852E12">
        <w:rPr>
          <w:rFonts w:ascii="Times New Roman" w:eastAsia="Times New Roman" w:hAnsi="Times New Roman" w:cs="Times New Roman"/>
          <w:lang w:val="en-AU"/>
        </w:rPr>
        <w:t>leaves falling down into the dust</w:t>
      </w:r>
      <w:r w:rsidRPr="00852E12">
        <w:rPr>
          <w:rFonts w:ascii="Times New Roman" w:eastAsia="Times New Roman" w:hAnsi="Times New Roman" w:cs="Times New Roman"/>
          <w:lang w:val="en-AU" w:eastAsia="zh-CN"/>
        </w:rPr>
        <w:t>.’</w:t>
      </w:r>
      <w:r w:rsidRPr="00852E12">
        <w:rPr>
          <w:rFonts w:ascii="Times New Roman" w:eastAsia="Times New Roman" w:hAnsi="Times New Roman" w:cs="Times New Roman"/>
          <w:lang w:val="en-AU"/>
        </w:rPr>
        <w:t xml:space="preserve"> </w:t>
      </w:r>
    </w:p>
    <w:p w14:paraId="0B3C0226" w14:textId="77777777" w:rsidR="00980746" w:rsidRDefault="00980746" w:rsidP="00B73117">
      <w:pPr>
        <w:spacing w:after="120" w:line="360" w:lineRule="auto"/>
        <w:ind w:firstLine="567"/>
        <w:outlineLvl w:val="0"/>
        <w:rPr>
          <w:rFonts w:ascii="Times New Roman" w:eastAsia="Times New Roman" w:hAnsi="Times New Roman" w:cs="Times New Roman"/>
          <w:i/>
          <w:sz w:val="20"/>
          <w:szCs w:val="20"/>
          <w:lang w:val="en-AU"/>
        </w:rPr>
      </w:pPr>
    </w:p>
    <w:p w14:paraId="48E262AC" w14:textId="5EE2A1DA" w:rsidR="00313CC4" w:rsidRPr="00B73117" w:rsidRDefault="00313CC4" w:rsidP="00B73117">
      <w:pPr>
        <w:spacing w:after="120" w:line="360" w:lineRule="auto"/>
        <w:ind w:firstLine="567"/>
        <w:outlineLvl w:val="0"/>
        <w:rPr>
          <w:rFonts w:ascii="Times New Roman" w:eastAsia="Times New Roman" w:hAnsi="Times New Roman" w:cs="Times New Roman"/>
          <w:sz w:val="22"/>
          <w:szCs w:val="22"/>
          <w:lang w:val="en-AU"/>
        </w:rPr>
      </w:pPr>
      <w:r w:rsidRPr="00B73117">
        <w:rPr>
          <w:rFonts w:ascii="Times New Roman" w:eastAsia="Times New Roman" w:hAnsi="Times New Roman" w:cs="Times New Roman"/>
          <w:i/>
          <w:sz w:val="22"/>
          <w:szCs w:val="22"/>
          <w:lang w:val="en-AU"/>
        </w:rPr>
        <w:t>Rocks by the Road</w:t>
      </w:r>
    </w:p>
    <w:p w14:paraId="35B7592E" w14:textId="77777777" w:rsidR="00980746" w:rsidRPr="00B73117" w:rsidRDefault="00980746" w:rsidP="00852E12">
      <w:pPr>
        <w:spacing w:after="120" w:line="360" w:lineRule="auto"/>
        <w:ind w:left="567"/>
        <w:contextualSpacing/>
        <w:rPr>
          <w:rFonts w:ascii="Times New Roman" w:eastAsia="Times New Roman" w:hAnsi="Times New Roman" w:cs="Times New Roman"/>
          <w:sz w:val="22"/>
          <w:szCs w:val="22"/>
          <w:lang w:val="en-AU"/>
        </w:rPr>
      </w:pPr>
    </w:p>
    <w:p w14:paraId="0D4AFE75"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 xml:space="preserve">A gust of wind </w:t>
      </w:r>
      <w:r w:rsidRPr="00B73117">
        <w:rPr>
          <w:rFonts w:ascii="Times New Roman" w:eastAsia="Times New Roman" w:hAnsi="Times New Roman" w:cs="Times New Roman"/>
          <w:sz w:val="22"/>
          <w:szCs w:val="22"/>
          <w:lang w:val="en-AU"/>
        </w:rPr>
        <w:br/>
        <w:t>blows us up from the land</w:t>
      </w:r>
      <w:r w:rsidRPr="00B73117">
        <w:rPr>
          <w:rFonts w:ascii="Times New Roman" w:eastAsia="Times New Roman" w:hAnsi="Times New Roman" w:cs="Times New Roman"/>
          <w:sz w:val="22"/>
          <w:szCs w:val="22"/>
          <w:lang w:val="en-AU"/>
        </w:rPr>
        <w:br/>
        <w:t>and down onto machines in a strange place, down onto assembly line</w:t>
      </w:r>
      <w:r w:rsidRPr="00B73117">
        <w:rPr>
          <w:rFonts w:ascii="Times New Roman" w:eastAsia="Times New Roman" w:hAnsi="Times New Roman" w:cs="Times New Roman"/>
          <w:sz w:val="22"/>
          <w:szCs w:val="22"/>
          <w:lang w:val="en-AU"/>
        </w:rPr>
        <w:br/>
        <w:t>plunged into noise, machine oil, red and black gum, white lead, rust</w:t>
      </w:r>
      <w:r w:rsidRPr="00B73117">
        <w:rPr>
          <w:rFonts w:ascii="Times New Roman" w:eastAsia="Times New Roman" w:hAnsi="Times New Roman" w:cs="Times New Roman"/>
          <w:sz w:val="22"/>
          <w:szCs w:val="22"/>
          <w:lang w:val="en-AU"/>
        </w:rPr>
        <w:br/>
        <w:t>beaten, screwed tight, nailed up</w:t>
      </w:r>
      <w:r w:rsidRPr="00B73117">
        <w:rPr>
          <w:rFonts w:ascii="Times New Roman" w:eastAsia="Times New Roman" w:hAnsi="Times New Roman" w:cs="Times New Roman"/>
          <w:sz w:val="22"/>
          <w:szCs w:val="22"/>
          <w:lang w:val="en-AU"/>
        </w:rPr>
        <w:br/>
        <w:t xml:space="preserve">our quick spinning </w:t>
      </w:r>
      <w:r w:rsidRPr="00B73117">
        <w:rPr>
          <w:rFonts w:ascii="Times New Roman" w:eastAsia="Times New Roman" w:hAnsi="Times New Roman" w:cs="Times New Roman"/>
          <w:sz w:val="22"/>
          <w:szCs w:val="22"/>
          <w:lang w:val="en-AU"/>
        </w:rPr>
        <w:br/>
        <w:t xml:space="preserve">flings off our accents and shouts and warm tears </w:t>
      </w:r>
      <w:r w:rsidRPr="00B73117">
        <w:rPr>
          <w:rFonts w:ascii="Times New Roman" w:eastAsia="Times New Roman" w:hAnsi="Times New Roman" w:cs="Times New Roman"/>
          <w:sz w:val="22"/>
          <w:szCs w:val="22"/>
          <w:lang w:val="en-AU"/>
        </w:rPr>
        <w:br/>
        <w:t>until we can’t squeeze out another droplet of sweat</w:t>
      </w:r>
      <w:r w:rsidRPr="00B73117">
        <w:rPr>
          <w:rFonts w:ascii="Times New Roman" w:eastAsia="Times New Roman" w:hAnsi="Times New Roman" w:cs="Times New Roman"/>
          <w:sz w:val="22"/>
          <w:szCs w:val="22"/>
          <w:lang w:val="en-AU"/>
        </w:rPr>
        <w:br/>
        <w:t>and we harden into rocks</w:t>
      </w:r>
      <w:r w:rsidRPr="00B73117">
        <w:rPr>
          <w:rFonts w:ascii="Times New Roman" w:eastAsia="Times New Roman" w:hAnsi="Times New Roman" w:cs="Times New Roman"/>
          <w:sz w:val="22"/>
          <w:szCs w:val="22"/>
          <w:lang w:val="en-AU"/>
        </w:rPr>
        <w:br/>
        <w:t>left by the side of the road</w:t>
      </w:r>
      <w:r w:rsidRPr="00B73117">
        <w:rPr>
          <w:rFonts w:ascii="Times New Roman" w:eastAsia="Times New Roman" w:hAnsi="Times New Roman" w:cs="Times New Roman"/>
          <w:sz w:val="22"/>
          <w:szCs w:val="22"/>
          <w:lang w:val="en-AU"/>
        </w:rPr>
        <w:br/>
        <w:t>even if we go home we don’t know how to farm</w:t>
      </w:r>
      <w:r w:rsidRPr="00B73117">
        <w:rPr>
          <w:rFonts w:ascii="Times New Roman" w:eastAsia="Times New Roman" w:hAnsi="Times New Roman" w:cs="Times New Roman"/>
          <w:sz w:val="22"/>
          <w:szCs w:val="22"/>
          <w:lang w:val="en-AU"/>
        </w:rPr>
        <w:br/>
        <w:t>these rocks piling up by the side of the road</w:t>
      </w:r>
      <w:r w:rsidRPr="00B73117">
        <w:rPr>
          <w:rFonts w:ascii="Times New Roman" w:eastAsia="Times New Roman" w:hAnsi="Times New Roman" w:cs="Times New Roman"/>
          <w:sz w:val="22"/>
          <w:szCs w:val="22"/>
          <w:lang w:val="en-AU"/>
        </w:rPr>
        <w:br/>
        <w:t>lean against one another, cold against cold</w:t>
      </w:r>
    </w:p>
    <w:p w14:paraId="58C66365" w14:textId="77777777" w:rsidR="00313CC4" w:rsidRPr="00B73117" w:rsidRDefault="00313CC4" w:rsidP="00B73117">
      <w:pPr>
        <w:spacing w:after="120" w:line="360" w:lineRule="auto"/>
        <w:contextualSpacing/>
        <w:rPr>
          <w:rFonts w:ascii="Times New Roman" w:eastAsia="Times New Roman" w:hAnsi="Times New Roman" w:cs="Times New Roman"/>
          <w:b/>
          <w:sz w:val="22"/>
          <w:szCs w:val="22"/>
          <w:lang w:val="en-AU"/>
        </w:rPr>
      </w:pPr>
    </w:p>
    <w:p w14:paraId="4CBD4971" w14:textId="3767FEF7" w:rsidR="00313CC4" w:rsidRPr="00B73117" w:rsidRDefault="00313CC4" w:rsidP="00852E12">
      <w:pPr>
        <w:spacing w:after="120" w:line="360" w:lineRule="auto"/>
        <w:ind w:left="567"/>
        <w:contextualSpacing/>
        <w:rPr>
          <w:rFonts w:ascii="Times New Roman" w:eastAsia="Times New Roman" w:hAnsi="Times New Roman" w:cs="Times New Roman"/>
          <w:i/>
          <w:sz w:val="22"/>
          <w:szCs w:val="22"/>
          <w:lang w:val="en-AU"/>
        </w:rPr>
      </w:pPr>
      <w:r w:rsidRPr="00B73117">
        <w:rPr>
          <w:rFonts w:ascii="Times New Roman" w:eastAsia="Times New Roman" w:hAnsi="Times New Roman" w:cs="Times New Roman"/>
          <w:i/>
          <w:sz w:val="22"/>
          <w:szCs w:val="22"/>
          <w:lang w:val="en-AU"/>
        </w:rPr>
        <w:t>Migrant Workers</w:t>
      </w:r>
    </w:p>
    <w:p w14:paraId="7A5BFAF4" w14:textId="77777777" w:rsidR="00980746" w:rsidRPr="00B73117" w:rsidRDefault="00980746" w:rsidP="00852E12">
      <w:pPr>
        <w:spacing w:after="120" w:line="360" w:lineRule="auto"/>
        <w:ind w:left="567"/>
        <w:contextualSpacing/>
        <w:rPr>
          <w:rFonts w:ascii="Times New Roman" w:eastAsia="Times New Roman" w:hAnsi="Times New Roman" w:cs="Times New Roman"/>
          <w:sz w:val="22"/>
          <w:szCs w:val="22"/>
          <w:lang w:val="en-AU"/>
        </w:rPr>
      </w:pPr>
    </w:p>
    <w:p w14:paraId="43B010D4" w14:textId="14B75862"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These grasses often</w:t>
      </w:r>
      <w:r w:rsidRPr="00B73117">
        <w:rPr>
          <w:rFonts w:ascii="Times New Roman" w:eastAsia="Times New Roman" w:hAnsi="Times New Roman" w:cs="Times New Roman"/>
          <w:sz w:val="22"/>
          <w:szCs w:val="22"/>
          <w:lang w:val="en-AU"/>
        </w:rPr>
        <w:br/>
        <w:t>encounter a kind of wind</w:t>
      </w:r>
      <w:r w:rsidRPr="00B73117">
        <w:rPr>
          <w:rFonts w:ascii="Times New Roman" w:eastAsia="Times New Roman" w:hAnsi="Times New Roman" w:cs="Times New Roman"/>
          <w:sz w:val="22"/>
          <w:szCs w:val="22"/>
          <w:lang w:val="en-AU"/>
        </w:rPr>
        <w:br/>
        <w:t>like a basin of cold water being sprinkled out</w:t>
      </w:r>
      <w:r w:rsidRPr="00B73117">
        <w:rPr>
          <w:rFonts w:ascii="Times New Roman" w:eastAsia="Times New Roman" w:hAnsi="Times New Roman" w:cs="Times New Roman"/>
          <w:sz w:val="22"/>
          <w:szCs w:val="22"/>
          <w:lang w:val="en-AU"/>
        </w:rPr>
        <w:br/>
        <w:t>stripped of a vibrating heartbeat, stripped of a rippling smile</w:t>
      </w:r>
    </w:p>
    <w:p w14:paraId="54825D19"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stripped of the most basic respect</w:t>
      </w:r>
    </w:p>
    <w:p w14:paraId="283A57E2"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we head down</w:t>
      </w:r>
    </w:p>
    <w:p w14:paraId="614A3DBC"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like leaves falling down into the dust</w:t>
      </w:r>
    </w:p>
    <w:p w14:paraId="782F3DD2"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looking for food in the dirt, in garbage piles</w:t>
      </w:r>
    </w:p>
    <w:p w14:paraId="47638A0A"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these people still want to run, still want to escape</w:t>
      </w:r>
    </w:p>
    <w:p w14:paraId="50B37913"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but that only brings them into the trap</w:t>
      </w:r>
    </w:p>
    <w:p w14:paraId="1038A6C5"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others rush onto the knife’s point</w:t>
      </w:r>
    </w:p>
    <w:p w14:paraId="68629760"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these grasses are often</w:t>
      </w:r>
    </w:p>
    <w:p w14:paraId="2956267A" w14:textId="77777777" w:rsidR="00313CC4" w:rsidRPr="00B73117" w:rsidRDefault="00313CC4" w:rsidP="00852E12">
      <w:pPr>
        <w:spacing w:after="120"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thin and weak</w:t>
      </w:r>
    </w:p>
    <w:p w14:paraId="3E46B63B" w14:textId="77777777" w:rsidR="00980746" w:rsidRPr="00852E12" w:rsidRDefault="00980746" w:rsidP="00852E12">
      <w:pPr>
        <w:spacing w:after="120" w:line="360" w:lineRule="auto"/>
        <w:ind w:firstLine="708"/>
        <w:rPr>
          <w:rFonts w:ascii="Times New Roman" w:eastAsia="Times New Roman" w:hAnsi="Times New Roman" w:cs="Times New Roman"/>
          <w:lang w:val="en-AU"/>
        </w:rPr>
      </w:pPr>
    </w:p>
    <w:p w14:paraId="7CAE9F7B" w14:textId="1AFCC4CB" w:rsidR="00313CC4" w:rsidRPr="00852E12" w:rsidRDefault="00313CC4" w:rsidP="00852E12">
      <w:pPr>
        <w:spacing w:after="120" w:line="360" w:lineRule="auto"/>
        <w:rPr>
          <w:rFonts w:ascii="Times New Roman" w:eastAsia="Times New Roman" w:hAnsi="Times New Roman" w:cs="Times New Roman"/>
          <w:lang w:val="en-AU"/>
        </w:rPr>
      </w:pPr>
      <w:r w:rsidRPr="00852E12">
        <w:rPr>
          <w:rFonts w:ascii="Times New Roman" w:eastAsia="Times New Roman" w:hAnsi="Times New Roman" w:cs="Times New Roman"/>
          <w:lang w:val="en-AU"/>
        </w:rPr>
        <w:t xml:space="preserve">The last five verses expose the internal weakness of ‘rational fatalism.’ While insight is a necessary prerequisite for the emergence of subjective existence, it is not enough to prevent self-destruction. The same movement ‘to run’ and ‘to escape’ ultimately leads to a trap, and even pushes some of the ‘grass leaves’ to ‘rush onto the knife's point.’ </w:t>
      </w:r>
    </w:p>
    <w:p w14:paraId="10F1621F" w14:textId="18FFAD82" w:rsidR="00313CC4" w:rsidRPr="00852E12" w:rsidRDefault="00313CC4" w:rsidP="00852E12">
      <w:pPr>
        <w:spacing w:after="120" w:line="360" w:lineRule="auto"/>
        <w:contextualSpacing/>
        <w:rPr>
          <w:rFonts w:ascii="Times New Roman" w:eastAsia="Times New Roman" w:hAnsi="Times New Roman" w:cs="Times New Roman"/>
          <w:lang w:val="en-AU"/>
        </w:rPr>
      </w:pPr>
      <w:r w:rsidRPr="00852E12">
        <w:rPr>
          <w:rFonts w:ascii="Times New Roman" w:eastAsia="Times New Roman" w:hAnsi="Times New Roman" w:cs="Times New Roman"/>
          <w:lang w:val="en-AU"/>
        </w:rPr>
        <w:t>To consistently maintain the ‘line’ of not hoping for anything and not complaining about anything is extremely difficult</w:t>
      </w:r>
      <w:r w:rsidR="00316DA3">
        <w:rPr>
          <w:rFonts w:ascii="Times New Roman" w:eastAsia="Times New Roman" w:hAnsi="Times New Roman" w:cs="Times New Roman"/>
          <w:lang w:val="en-AU"/>
        </w:rPr>
        <w:t>—</w:t>
      </w:r>
      <w:r w:rsidRPr="00852E12">
        <w:rPr>
          <w:rFonts w:ascii="Times New Roman" w:eastAsia="Times New Roman" w:hAnsi="Times New Roman" w:cs="Times New Roman"/>
          <w:lang w:val="en-AU"/>
        </w:rPr>
        <w:t xml:space="preserve">a titanic endeavour requiring an ascetic-heroic attitude, which constantly risks transforming into its opposite. Under these constraints, as soon as one gives into the poetic urge to lament one’s own sufferings, one risks succumbing to the ‘hope’ of recognition from the society which they ostensibly reject. And since every desire for recognition involves the frustration of misrecognition, this ambivalence ends up annihilating the starting point of not hoping and not complaining. </w:t>
      </w:r>
    </w:p>
    <w:p w14:paraId="52293748" w14:textId="77777777" w:rsidR="00313CC4" w:rsidRPr="00852E12" w:rsidRDefault="00313CC4" w:rsidP="00852E12">
      <w:pPr>
        <w:spacing w:after="120" w:line="360" w:lineRule="auto"/>
        <w:contextualSpacing/>
        <w:outlineLvl w:val="0"/>
        <w:rPr>
          <w:rFonts w:ascii="Times New Roman" w:eastAsia="MS Mincho" w:hAnsi="Times New Roman" w:cs="Times New Roman"/>
          <w:i/>
          <w:lang w:val="en-AU"/>
        </w:rPr>
      </w:pPr>
    </w:p>
    <w:p w14:paraId="123A99E7" w14:textId="77AB360B" w:rsidR="00313CC4" w:rsidRPr="00852E12" w:rsidRDefault="00313CC4" w:rsidP="00852E12">
      <w:pPr>
        <w:spacing w:after="120" w:line="360" w:lineRule="auto"/>
        <w:contextualSpacing/>
        <w:outlineLvl w:val="0"/>
        <w:rPr>
          <w:rFonts w:ascii="Times New Roman" w:eastAsia="MS Mincho" w:hAnsi="Times New Roman" w:cs="Times New Roman"/>
          <w:lang w:val="en-AU"/>
        </w:rPr>
      </w:pPr>
      <w:r w:rsidRPr="00852E12">
        <w:rPr>
          <w:rFonts w:ascii="Times New Roman" w:eastAsia="MS Mincho" w:hAnsi="Times New Roman" w:cs="Times New Roman"/>
          <w:i/>
          <w:lang w:val="en-AU"/>
        </w:rPr>
        <w:t xml:space="preserve">The Tragedy of Xu </w:t>
      </w:r>
      <w:proofErr w:type="spellStart"/>
      <w:r w:rsidRPr="00852E12">
        <w:rPr>
          <w:rFonts w:ascii="Times New Roman" w:eastAsia="MS Mincho" w:hAnsi="Times New Roman" w:cs="Times New Roman"/>
          <w:i/>
          <w:lang w:val="en-AU"/>
        </w:rPr>
        <w:t>Lizhi</w:t>
      </w:r>
      <w:proofErr w:type="spellEnd"/>
    </w:p>
    <w:p w14:paraId="52AD616C" w14:textId="77777777" w:rsidR="00313CC4" w:rsidRPr="00852E12" w:rsidRDefault="00313CC4" w:rsidP="00852E12">
      <w:pPr>
        <w:spacing w:after="120" w:line="360" w:lineRule="auto"/>
        <w:contextualSpacing/>
        <w:rPr>
          <w:rFonts w:ascii="Times New Roman" w:eastAsia="MS Mincho" w:hAnsi="Times New Roman" w:cs="Times New Roman"/>
          <w:lang w:val="en-AU"/>
        </w:rPr>
      </w:pPr>
      <w:r w:rsidRPr="00852E12">
        <w:rPr>
          <w:rFonts w:ascii="Times New Roman" w:eastAsia="MS Mincho" w:hAnsi="Times New Roman" w:cs="Times New Roman"/>
          <w:lang w:val="en-AU"/>
        </w:rPr>
        <w:tab/>
      </w:r>
    </w:p>
    <w:p w14:paraId="5FF827EC" w14:textId="339519EB" w:rsidR="00313CC4" w:rsidRPr="00B73117" w:rsidRDefault="00313CC4" w:rsidP="00B73117">
      <w:pPr>
        <w:spacing w:after="120" w:line="360" w:lineRule="auto"/>
        <w:contextualSpacing/>
        <w:rPr>
          <w:rFonts w:ascii="Times New Roman" w:eastAsia="Songti SC Black" w:hAnsi="Times New Roman" w:cs="Times New Roman"/>
          <w:i/>
          <w:sz w:val="22"/>
          <w:szCs w:val="22"/>
          <w:lang w:val="en-AU"/>
        </w:rPr>
      </w:pPr>
      <w:r w:rsidRPr="00852E12">
        <w:rPr>
          <w:rFonts w:ascii="Times New Roman" w:eastAsia="MS Mincho" w:hAnsi="Times New Roman" w:cs="Times New Roman"/>
          <w:lang w:val="en-AU"/>
        </w:rPr>
        <w:t xml:space="preserve">In 2014, Xu </w:t>
      </w:r>
      <w:proofErr w:type="spellStart"/>
      <w:r w:rsidRPr="00852E12">
        <w:rPr>
          <w:rFonts w:ascii="Times New Roman" w:eastAsia="MS Mincho" w:hAnsi="Times New Roman" w:cs="Times New Roman"/>
          <w:lang w:val="en-AU"/>
        </w:rPr>
        <w:t>Lizhi</w:t>
      </w:r>
      <w:proofErr w:type="spellEnd"/>
      <w:r w:rsidRPr="00852E12">
        <w:rPr>
          <w:rFonts w:ascii="Times New Roman" w:eastAsia="MS Mincho" w:hAnsi="Times New Roman" w:cs="Times New Roman"/>
          <w:lang w:val="en-AU"/>
        </w:rPr>
        <w:t>, a 24</w:t>
      </w:r>
      <w:r w:rsidR="00980746">
        <w:rPr>
          <w:rFonts w:ascii="Times New Roman" w:eastAsia="MS Mincho" w:hAnsi="Times New Roman" w:cs="Times New Roman"/>
          <w:lang w:val="en-AU"/>
        </w:rPr>
        <w:t>-</w:t>
      </w:r>
      <w:r w:rsidRPr="00852E12">
        <w:rPr>
          <w:rFonts w:ascii="Times New Roman" w:eastAsia="MS Mincho" w:hAnsi="Times New Roman" w:cs="Times New Roman"/>
          <w:lang w:val="en-AU"/>
        </w:rPr>
        <w:t>year-old migrant worker at one of the Foxconn factories in Shenzhen, committed suicide</w:t>
      </w:r>
      <w:r w:rsidR="00980746">
        <w:rPr>
          <w:rFonts w:ascii="Times New Roman" w:eastAsia="MS Mincho" w:hAnsi="Times New Roman" w:cs="Times New Roman"/>
          <w:lang w:val="en-AU"/>
        </w:rPr>
        <w:t>,</w:t>
      </w:r>
      <w:r w:rsidRPr="00852E12">
        <w:rPr>
          <w:rFonts w:ascii="Times New Roman" w:eastAsia="MS Mincho" w:hAnsi="Times New Roman" w:cs="Times New Roman"/>
          <w:lang w:val="en-AU"/>
        </w:rPr>
        <w:t xml:space="preserve"> leaving behind a vast, remarkable poetic body posthumously published by his worker friends. Any suicide is always an enigma that cannot be reduced to </w:t>
      </w:r>
      <w:r w:rsidR="00980746">
        <w:rPr>
          <w:rFonts w:ascii="Times New Roman" w:eastAsia="MS Mincho" w:hAnsi="Times New Roman" w:cs="Times New Roman"/>
          <w:lang w:val="en-AU"/>
        </w:rPr>
        <w:t xml:space="preserve">a </w:t>
      </w:r>
      <w:r w:rsidRPr="00852E12">
        <w:rPr>
          <w:rFonts w:ascii="Times New Roman" w:eastAsia="MS Mincho" w:hAnsi="Times New Roman" w:cs="Times New Roman"/>
          <w:lang w:val="en-AU"/>
        </w:rPr>
        <w:t xml:space="preserve">single cause, even less, I would argue, to an act of resistance. Even his biographic details cannot explain his tragic decision, </w:t>
      </w:r>
      <w:r w:rsidRPr="00852E12">
        <w:rPr>
          <w:rFonts w:ascii="Times New Roman" w:eastAsia="MS Mincho" w:hAnsi="Times New Roman" w:cs="Times New Roman"/>
          <w:lang w:val="en-AU"/>
        </w:rPr>
        <w:lastRenderedPageBreak/>
        <w:t xml:space="preserve">as they are </w:t>
      </w:r>
      <w:r w:rsidR="00AC2E71">
        <w:rPr>
          <w:rFonts w:ascii="Times New Roman" w:eastAsia="MS Mincho" w:hAnsi="Times New Roman" w:cs="Times New Roman"/>
          <w:lang w:val="en-AU"/>
        </w:rPr>
        <w:t>no sadder than</w:t>
      </w:r>
      <w:r w:rsidRPr="00852E12">
        <w:rPr>
          <w:rFonts w:ascii="Times New Roman" w:eastAsia="MS Mincho" w:hAnsi="Times New Roman" w:cs="Times New Roman"/>
          <w:lang w:val="en-AU"/>
        </w:rPr>
        <w:t xml:space="preserve"> those of the other migrants. </w:t>
      </w:r>
      <w:r w:rsidRPr="00852E12">
        <w:rPr>
          <w:rFonts w:ascii="Times New Roman" w:hAnsi="Times New Roman" w:cs="Times New Roman"/>
          <w:lang w:val="en-AU"/>
        </w:rPr>
        <w:t>Regardless of the reasons for his suicide,</w:t>
      </w:r>
      <w:r w:rsidRPr="00852E12">
        <w:rPr>
          <w:rFonts w:ascii="Times New Roman" w:eastAsia="MS Mincho" w:hAnsi="Times New Roman" w:cs="Times New Roman"/>
          <w:lang w:val="en-AU"/>
        </w:rPr>
        <w:t xml:space="preserve"> we should consider his verses independently from his tragic fate. An example is ‘</w:t>
      </w:r>
      <w:r w:rsidRPr="00852E12">
        <w:rPr>
          <w:rFonts w:ascii="Times New Roman" w:eastAsia="Songti SC Black" w:hAnsi="Times New Roman" w:cs="Times New Roman"/>
          <w:lang w:val="en-AU"/>
        </w:rPr>
        <w:t>I Swallowed an Iron Moon’</w:t>
      </w:r>
      <w:r w:rsidR="00980746">
        <w:rPr>
          <w:rFonts w:ascii="Times New Roman" w:eastAsia="Songti SC Black" w:hAnsi="Times New Roman" w:cs="Times New Roman"/>
          <w:lang w:val="en-AU"/>
        </w:rPr>
        <w:t xml:space="preserve"> (</w:t>
      </w:r>
      <w:r w:rsidR="00980746" w:rsidRPr="00B73117">
        <w:rPr>
          <w:rFonts w:ascii="Times New Roman" w:eastAsia="Songti SC Black" w:hAnsi="Times New Roman" w:cs="Times New Roman"/>
          <w:i/>
          <w:lang w:val="en-AU"/>
        </w:rPr>
        <w:t xml:space="preserve">wo </w:t>
      </w:r>
      <w:proofErr w:type="spellStart"/>
      <w:r w:rsidR="00980746" w:rsidRPr="00B73117">
        <w:rPr>
          <w:rFonts w:ascii="Times New Roman" w:eastAsia="Songti SC Black" w:hAnsi="Times New Roman" w:cs="Times New Roman"/>
          <w:i/>
          <w:lang w:val="en-AU"/>
        </w:rPr>
        <w:t>yanxia</w:t>
      </w:r>
      <w:proofErr w:type="spellEnd"/>
      <w:r w:rsidR="00980746" w:rsidRPr="00B73117">
        <w:rPr>
          <w:rFonts w:ascii="Times New Roman" w:eastAsia="Songti SC Black" w:hAnsi="Times New Roman" w:cs="Times New Roman"/>
          <w:i/>
          <w:lang w:val="en-AU"/>
        </w:rPr>
        <w:t xml:space="preserve"> </w:t>
      </w:r>
      <w:proofErr w:type="spellStart"/>
      <w:r w:rsidR="00980746" w:rsidRPr="00B73117">
        <w:rPr>
          <w:rFonts w:ascii="Times New Roman" w:eastAsia="Songti SC Black" w:hAnsi="Times New Roman" w:cs="Times New Roman"/>
          <w:i/>
          <w:lang w:val="en-AU"/>
        </w:rPr>
        <w:t>yi</w:t>
      </w:r>
      <w:proofErr w:type="spellEnd"/>
      <w:r w:rsidR="00980746" w:rsidRPr="00B73117">
        <w:rPr>
          <w:rFonts w:ascii="Times New Roman" w:eastAsia="Songti SC Black" w:hAnsi="Times New Roman" w:cs="Times New Roman"/>
          <w:i/>
          <w:lang w:val="en-AU"/>
        </w:rPr>
        <w:t xml:space="preserve"> </w:t>
      </w:r>
      <w:proofErr w:type="spellStart"/>
      <w:r w:rsidR="00980746" w:rsidRPr="00B73117">
        <w:rPr>
          <w:rFonts w:ascii="Times New Roman" w:eastAsia="Songti SC Black" w:hAnsi="Times New Roman" w:cs="Times New Roman"/>
          <w:i/>
          <w:lang w:val="en-AU"/>
        </w:rPr>
        <w:t>mei</w:t>
      </w:r>
      <w:proofErr w:type="spellEnd"/>
      <w:r w:rsidR="00980746" w:rsidRPr="00B73117">
        <w:rPr>
          <w:rFonts w:ascii="Times New Roman" w:eastAsia="Songti SC Black" w:hAnsi="Times New Roman" w:cs="Times New Roman"/>
          <w:i/>
          <w:lang w:val="en-AU"/>
        </w:rPr>
        <w:t xml:space="preserve"> </w:t>
      </w:r>
      <w:proofErr w:type="spellStart"/>
      <w:r w:rsidR="00980746" w:rsidRPr="00B73117">
        <w:rPr>
          <w:rFonts w:ascii="Times New Roman" w:eastAsia="Songti SC Black" w:hAnsi="Times New Roman" w:cs="Times New Roman"/>
          <w:i/>
          <w:lang w:val="en-AU"/>
        </w:rPr>
        <w:t>tiezuo</w:t>
      </w:r>
      <w:proofErr w:type="spellEnd"/>
      <w:r w:rsidR="00980746" w:rsidRPr="00B73117">
        <w:rPr>
          <w:rFonts w:ascii="Times New Roman" w:eastAsia="Songti SC Black" w:hAnsi="Times New Roman" w:cs="Times New Roman"/>
          <w:i/>
          <w:lang w:val="en-AU"/>
        </w:rPr>
        <w:t xml:space="preserve"> de </w:t>
      </w:r>
      <w:proofErr w:type="spellStart"/>
      <w:r w:rsidR="00980746" w:rsidRPr="00B73117">
        <w:rPr>
          <w:rFonts w:ascii="Times New Roman" w:eastAsia="Songti SC Black" w:hAnsi="Times New Roman" w:cs="Times New Roman"/>
          <w:i/>
          <w:lang w:val="en-AU"/>
        </w:rPr>
        <w:t>yueliang</w:t>
      </w:r>
      <w:proofErr w:type="spellEnd"/>
      <w:r w:rsidR="00980746">
        <w:rPr>
          <w:rFonts w:ascii="Times New Roman" w:eastAsia="Songti SC Black" w:hAnsi="Times New Roman" w:cs="Times New Roman"/>
          <w:lang w:val="en-AU"/>
        </w:rPr>
        <w:t>),</w:t>
      </w:r>
      <w:r w:rsidRPr="00852E12">
        <w:rPr>
          <w:rFonts w:ascii="Times New Roman" w:eastAsia="Songti SC Black" w:hAnsi="Times New Roman" w:cs="Times New Roman"/>
          <w:lang w:val="en-AU"/>
        </w:rPr>
        <w:t xml:space="preserve"> which </w:t>
      </w:r>
      <w:r w:rsidR="00AC2E71">
        <w:rPr>
          <w:rFonts w:ascii="Times New Roman" w:eastAsia="Songti SC Black" w:hAnsi="Times New Roman" w:cs="Times New Roman"/>
          <w:lang w:val="en-AU"/>
        </w:rPr>
        <w:t xml:space="preserve">has </w:t>
      </w:r>
      <w:r w:rsidRPr="00852E12">
        <w:rPr>
          <w:rFonts w:ascii="Times New Roman" w:eastAsia="Songti SC Black" w:hAnsi="Times New Roman" w:cs="Times New Roman"/>
          <w:lang w:val="en-AU"/>
        </w:rPr>
        <w:t>bec</w:t>
      </w:r>
      <w:r w:rsidR="00AC2E71">
        <w:rPr>
          <w:rFonts w:ascii="Times New Roman" w:eastAsia="Songti SC Black" w:hAnsi="Times New Roman" w:cs="Times New Roman"/>
          <w:lang w:val="en-AU"/>
        </w:rPr>
        <w:t>o</w:t>
      </w:r>
      <w:r w:rsidRPr="00852E12">
        <w:rPr>
          <w:rFonts w:ascii="Times New Roman" w:eastAsia="Songti SC Black" w:hAnsi="Times New Roman" w:cs="Times New Roman"/>
          <w:lang w:val="en-AU"/>
        </w:rPr>
        <w:t xml:space="preserve">me the emblem of Chinese migrant workers poetry. </w:t>
      </w:r>
    </w:p>
    <w:p w14:paraId="39C9CE60" w14:textId="77777777" w:rsidR="00980746" w:rsidRDefault="00980746" w:rsidP="00B73117">
      <w:pPr>
        <w:spacing w:line="360" w:lineRule="auto"/>
        <w:ind w:firstLine="567"/>
        <w:outlineLvl w:val="0"/>
        <w:rPr>
          <w:rFonts w:ascii="Times New Roman" w:eastAsia="Songti SC Black" w:hAnsi="Times New Roman" w:cs="Times New Roman"/>
          <w:i/>
          <w:sz w:val="22"/>
          <w:szCs w:val="22"/>
          <w:lang w:val="en-AU"/>
        </w:rPr>
      </w:pPr>
    </w:p>
    <w:p w14:paraId="026877FB" w14:textId="7A102070" w:rsidR="00313CC4" w:rsidRPr="00B73117" w:rsidRDefault="00313CC4" w:rsidP="00B73117">
      <w:pPr>
        <w:spacing w:line="360" w:lineRule="auto"/>
        <w:ind w:firstLine="567"/>
        <w:outlineLvl w:val="0"/>
        <w:rPr>
          <w:rFonts w:ascii="Times New Roman" w:eastAsia="Songti SC Black" w:hAnsi="Times New Roman" w:cs="Times New Roman"/>
          <w:sz w:val="22"/>
          <w:szCs w:val="22"/>
          <w:lang w:val="en-AU"/>
        </w:rPr>
      </w:pPr>
      <w:r w:rsidRPr="00B73117">
        <w:rPr>
          <w:rFonts w:ascii="Times New Roman" w:eastAsia="Songti SC Black" w:hAnsi="Times New Roman" w:cs="Times New Roman"/>
          <w:i/>
          <w:sz w:val="22"/>
          <w:szCs w:val="22"/>
          <w:lang w:val="en-AU"/>
        </w:rPr>
        <w:t xml:space="preserve">I Swallowed an Iron Moon </w:t>
      </w:r>
    </w:p>
    <w:p w14:paraId="55E4FAF9" w14:textId="77777777" w:rsidR="00980746" w:rsidRDefault="00980746" w:rsidP="00B73117">
      <w:pPr>
        <w:spacing w:line="360" w:lineRule="auto"/>
        <w:ind w:firstLine="567"/>
        <w:outlineLvl w:val="0"/>
        <w:rPr>
          <w:rFonts w:ascii="Times New Roman" w:eastAsia="Songti SC Black" w:hAnsi="Times New Roman" w:cs="Times New Roman"/>
          <w:sz w:val="22"/>
          <w:szCs w:val="22"/>
          <w:lang w:val="en-AU"/>
        </w:rPr>
      </w:pPr>
    </w:p>
    <w:p w14:paraId="68E9ED55" w14:textId="7288BA85" w:rsidR="00313CC4" w:rsidRPr="00B73117" w:rsidRDefault="00313CC4" w:rsidP="00B73117">
      <w:pPr>
        <w:spacing w:line="360" w:lineRule="auto"/>
        <w:ind w:firstLine="567"/>
        <w:outlineLvl w:val="0"/>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I swallowed an iron moon</w:t>
      </w:r>
    </w:p>
    <w:p w14:paraId="7142CC0A"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they called it a screw</w:t>
      </w:r>
    </w:p>
    <w:p w14:paraId="2A9A86A2"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p>
    <w:p w14:paraId="052BB704" w14:textId="412B876B" w:rsidR="00313CC4" w:rsidRPr="00B73117" w:rsidRDefault="00313CC4" w:rsidP="00B73117">
      <w:pPr>
        <w:spacing w:line="360" w:lineRule="auto"/>
        <w:ind w:firstLine="567"/>
        <w:outlineLvl w:val="0"/>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I swallowed industrial wastewater and unemployment forms</w:t>
      </w:r>
    </w:p>
    <w:p w14:paraId="7918D6D6"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bent over the machines, our youth died young</w:t>
      </w:r>
      <w:r w:rsidRPr="00B73117">
        <w:rPr>
          <w:rFonts w:ascii="Times New Roman" w:eastAsia="Songti SC Black" w:hAnsi="Times New Roman" w:cs="Times New Roman"/>
          <w:i/>
          <w:sz w:val="22"/>
          <w:szCs w:val="22"/>
          <w:lang w:val="en-AU"/>
        </w:rPr>
        <w:t xml:space="preserve"> </w:t>
      </w:r>
    </w:p>
    <w:p w14:paraId="48F6CD66"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p>
    <w:p w14:paraId="3F328D0F" w14:textId="77777777" w:rsidR="00313CC4" w:rsidRPr="00B73117" w:rsidRDefault="00313CC4" w:rsidP="00B73117">
      <w:pPr>
        <w:spacing w:line="360" w:lineRule="auto"/>
        <w:ind w:firstLine="567"/>
        <w:outlineLvl w:val="0"/>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I swallowed the hurry and the displacement</w:t>
      </w:r>
    </w:p>
    <w:p w14:paraId="115A4B79"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I swallowed bridges for pedestrian and this rusty life</w:t>
      </w:r>
    </w:p>
    <w:p w14:paraId="500E1E53"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p>
    <w:p w14:paraId="48AE26ED" w14:textId="77777777" w:rsidR="00313CC4" w:rsidRPr="00B73117" w:rsidRDefault="00313CC4" w:rsidP="00B73117">
      <w:pPr>
        <w:spacing w:line="360" w:lineRule="auto"/>
        <w:ind w:firstLine="567"/>
        <w:outlineLvl w:val="0"/>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I cannot swallow any more</w:t>
      </w:r>
    </w:p>
    <w:p w14:paraId="5C182498"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everything that I swallowed flows back to my mouth</w:t>
      </w:r>
    </w:p>
    <w:p w14:paraId="2540B489" w14:textId="77777777" w:rsidR="00313CC4" w:rsidRPr="00B73117" w:rsidRDefault="00313CC4" w:rsidP="00B73117">
      <w:pPr>
        <w:spacing w:line="360" w:lineRule="auto"/>
        <w:ind w:firstLine="567"/>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 xml:space="preserve"> </w:t>
      </w:r>
    </w:p>
    <w:p w14:paraId="3E5AB307" w14:textId="77777777" w:rsidR="00313CC4" w:rsidRPr="00B73117" w:rsidRDefault="00313CC4" w:rsidP="00B73117">
      <w:pPr>
        <w:spacing w:line="360" w:lineRule="auto"/>
        <w:ind w:firstLine="567"/>
        <w:outlineLvl w:val="0"/>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I spread across my motherland</w:t>
      </w:r>
    </w:p>
    <w:p w14:paraId="11AA5FE9" w14:textId="5A90643A" w:rsidR="00313CC4" w:rsidRPr="00B73117" w:rsidRDefault="00313CC4" w:rsidP="00B73117">
      <w:pPr>
        <w:spacing w:line="360" w:lineRule="auto"/>
        <w:ind w:firstLine="567"/>
        <w:rPr>
          <w:rFonts w:ascii="Times New Roman" w:eastAsia="Songti SC Black" w:hAnsi="Times New Roman" w:cs="Times New Roman"/>
          <w:sz w:val="22"/>
          <w:szCs w:val="22"/>
          <w:lang w:val="en-AU"/>
        </w:rPr>
      </w:pPr>
      <w:r w:rsidRPr="00B73117">
        <w:rPr>
          <w:rFonts w:ascii="Times New Roman" w:eastAsia="Songti SC Black" w:hAnsi="Times New Roman" w:cs="Times New Roman"/>
          <w:sz w:val="22"/>
          <w:szCs w:val="22"/>
          <w:lang w:val="en-AU"/>
        </w:rPr>
        <w:t>a poem of shame</w:t>
      </w:r>
      <w:r w:rsidR="00980746" w:rsidRPr="00852E12">
        <w:rPr>
          <w:rFonts w:ascii="Times New Roman" w:eastAsia="Songti SC Black" w:hAnsi="Times New Roman" w:cs="Times New Roman"/>
          <w:vertAlign w:val="superscript"/>
          <w:lang w:val="en-AU"/>
        </w:rPr>
        <w:endnoteReference w:id="17"/>
      </w:r>
    </w:p>
    <w:p w14:paraId="0DFF03A8" w14:textId="77777777" w:rsidR="00980746" w:rsidRPr="00852E12" w:rsidRDefault="00980746" w:rsidP="00852E12">
      <w:pPr>
        <w:spacing w:after="120" w:line="360" w:lineRule="auto"/>
        <w:ind w:firstLine="567"/>
        <w:rPr>
          <w:rFonts w:ascii="Times New Roman" w:eastAsia="Songti SC Black" w:hAnsi="Times New Roman" w:cs="Times New Roman"/>
          <w:lang w:val="en-AU"/>
        </w:rPr>
      </w:pPr>
    </w:p>
    <w:p w14:paraId="75FB455C" w14:textId="1F061234" w:rsidR="00313CC4" w:rsidRPr="00852E12" w:rsidRDefault="00313CC4" w:rsidP="00852E12">
      <w:pPr>
        <w:spacing w:after="120" w:line="360" w:lineRule="auto"/>
        <w:contextualSpacing/>
        <w:rPr>
          <w:rFonts w:ascii="Times New Roman" w:eastAsia="Songti SC Black" w:hAnsi="Times New Roman" w:cs="Times New Roman"/>
          <w:lang w:val="en-AU"/>
        </w:rPr>
      </w:pPr>
      <w:r w:rsidRPr="00852E12">
        <w:rPr>
          <w:rFonts w:ascii="Times New Roman" w:eastAsia="Songti SC Black" w:hAnsi="Times New Roman" w:cs="Times New Roman"/>
          <w:lang w:val="en-AU"/>
        </w:rPr>
        <w:t xml:space="preserve">Other verses by Xu </w:t>
      </w:r>
      <w:proofErr w:type="spellStart"/>
      <w:r w:rsidRPr="00852E12">
        <w:rPr>
          <w:rFonts w:ascii="Times New Roman" w:eastAsia="Songti SC Black" w:hAnsi="Times New Roman" w:cs="Times New Roman"/>
          <w:lang w:val="en-AU"/>
        </w:rPr>
        <w:t>Lizhi</w:t>
      </w:r>
      <w:proofErr w:type="spellEnd"/>
      <w:r w:rsidRPr="00852E12">
        <w:rPr>
          <w:rFonts w:ascii="Times New Roman" w:eastAsia="Songti SC Black" w:hAnsi="Times New Roman" w:cs="Times New Roman"/>
          <w:lang w:val="en-AU"/>
        </w:rPr>
        <w:t xml:space="preserve"> offer chilling descriptions of the condition of workers in the despotic atmosphere of the factory.  </w:t>
      </w:r>
    </w:p>
    <w:p w14:paraId="5074CFBA" w14:textId="77777777" w:rsidR="00313CC4" w:rsidRPr="00852E12" w:rsidRDefault="00313CC4" w:rsidP="00852E12">
      <w:pPr>
        <w:spacing w:after="120" w:line="360" w:lineRule="auto"/>
        <w:rPr>
          <w:rFonts w:ascii="Times New Roman" w:eastAsia="Songti SC Black" w:hAnsi="Times New Roman" w:cs="Times New Roman"/>
          <w:lang w:val="en-AU"/>
        </w:rPr>
      </w:pPr>
    </w:p>
    <w:p w14:paraId="669E3892" w14:textId="477AC89D" w:rsidR="00313CC4" w:rsidRPr="00B73117" w:rsidRDefault="00313CC4" w:rsidP="00B73117">
      <w:pPr>
        <w:spacing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i/>
          <w:sz w:val="22"/>
          <w:szCs w:val="22"/>
          <w:lang w:val="en-AU"/>
        </w:rPr>
        <w:t>I Fell Asleep Standing like That</w:t>
      </w:r>
      <w:r w:rsidRPr="00B73117">
        <w:rPr>
          <w:rFonts w:ascii="Times New Roman" w:eastAsia="Times New Roman" w:hAnsi="Times New Roman" w:cs="Times New Roman"/>
          <w:sz w:val="22"/>
          <w:szCs w:val="22"/>
          <w:lang w:val="en-AU"/>
        </w:rPr>
        <w:br/>
      </w:r>
    </w:p>
    <w:p w14:paraId="4A2F9627" w14:textId="5E49BB78" w:rsidR="00313CC4" w:rsidRPr="00B73117" w:rsidRDefault="00313CC4" w:rsidP="00B73117">
      <w:pPr>
        <w:spacing w:line="360" w:lineRule="auto"/>
        <w:ind w:left="567"/>
        <w:contextualSpacing/>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The sheet of paper in front of the eyes yellows slightly</w:t>
      </w:r>
      <w:r w:rsidRPr="00B73117">
        <w:rPr>
          <w:rFonts w:ascii="Times New Roman" w:eastAsia="Times New Roman" w:hAnsi="Times New Roman" w:cs="Times New Roman"/>
          <w:sz w:val="22"/>
          <w:szCs w:val="22"/>
          <w:lang w:val="en-AU"/>
        </w:rPr>
        <w:br/>
        <w:t>I use the pen to mark over with various shades of black</w:t>
      </w:r>
      <w:r w:rsidRPr="00B73117">
        <w:rPr>
          <w:rFonts w:ascii="Times New Roman" w:eastAsia="Times New Roman" w:hAnsi="Times New Roman" w:cs="Times New Roman"/>
          <w:sz w:val="22"/>
          <w:szCs w:val="22"/>
          <w:lang w:val="en-AU"/>
        </w:rPr>
        <w:br/>
        <w:t>it is full of a worker's vocabulary</w:t>
      </w:r>
      <w:r w:rsidRPr="00B73117">
        <w:rPr>
          <w:rFonts w:ascii="Times New Roman" w:eastAsia="Times New Roman" w:hAnsi="Times New Roman" w:cs="Times New Roman"/>
          <w:sz w:val="22"/>
          <w:szCs w:val="22"/>
          <w:lang w:val="en-AU"/>
        </w:rPr>
        <w:br/>
        <w:t>workshop, assembly line, platform machine, work sheet, overtime, wage...</w:t>
      </w:r>
      <w:r w:rsidRPr="00B73117">
        <w:rPr>
          <w:rFonts w:ascii="Times New Roman" w:eastAsia="Times New Roman" w:hAnsi="Times New Roman" w:cs="Times New Roman"/>
          <w:sz w:val="22"/>
          <w:szCs w:val="22"/>
          <w:lang w:val="en-AU"/>
        </w:rPr>
        <w:br/>
        <w:t xml:space="preserve">by these words I was trained to be submissive </w:t>
      </w:r>
    </w:p>
    <w:p w14:paraId="48570EEF" w14:textId="59AC4403" w:rsidR="00313CC4" w:rsidRPr="00B73117" w:rsidRDefault="00313CC4" w:rsidP="00B73117">
      <w:pPr>
        <w:spacing w:line="360" w:lineRule="auto"/>
        <w:ind w:left="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cannot scream, I cannot resist</w:t>
      </w:r>
      <w:r w:rsidRPr="00B73117">
        <w:rPr>
          <w:rFonts w:ascii="Times New Roman" w:eastAsia="Times New Roman" w:hAnsi="Times New Roman" w:cs="Times New Roman"/>
          <w:sz w:val="22"/>
          <w:szCs w:val="22"/>
          <w:lang w:val="en-AU"/>
        </w:rPr>
        <w:br/>
        <w:t>I cannot accuse, I cannot complain</w:t>
      </w:r>
      <w:r w:rsidRPr="00B73117">
        <w:rPr>
          <w:rFonts w:ascii="Times New Roman" w:eastAsia="Times New Roman" w:hAnsi="Times New Roman" w:cs="Times New Roman"/>
          <w:sz w:val="22"/>
          <w:szCs w:val="22"/>
          <w:lang w:val="en-AU"/>
        </w:rPr>
        <w:br/>
        <w:t>I can only suffer my exhaustion in silence</w:t>
      </w:r>
      <w:r w:rsidRPr="00B73117">
        <w:rPr>
          <w:rFonts w:ascii="Times New Roman" w:eastAsia="Times New Roman" w:hAnsi="Times New Roman" w:cs="Times New Roman"/>
          <w:sz w:val="22"/>
          <w:szCs w:val="22"/>
          <w:lang w:val="en-AU"/>
        </w:rPr>
        <w:br/>
        <w:t>when I first arrived here</w:t>
      </w:r>
    </w:p>
    <w:p w14:paraId="2F4A4FB8" w14:textId="34D1CEC7" w:rsidR="00313CC4" w:rsidRPr="00852E12" w:rsidRDefault="00313CC4" w:rsidP="00B73117">
      <w:pPr>
        <w:spacing w:line="360" w:lineRule="auto"/>
        <w:ind w:left="567"/>
        <w:rPr>
          <w:rFonts w:ascii="Times New Roman" w:eastAsia="Times New Roman" w:hAnsi="Times New Roman" w:cs="Times New Roman"/>
          <w:sz w:val="20"/>
          <w:szCs w:val="20"/>
          <w:lang w:val="en-AU"/>
        </w:rPr>
      </w:pPr>
      <w:r w:rsidRPr="00B73117">
        <w:rPr>
          <w:rFonts w:ascii="Times New Roman" w:eastAsia="Times New Roman" w:hAnsi="Times New Roman" w:cs="Times New Roman"/>
          <w:sz w:val="22"/>
          <w:szCs w:val="22"/>
          <w:lang w:val="en-AU"/>
        </w:rPr>
        <w:lastRenderedPageBreak/>
        <w:t>I was only hoping for the grey pay check of the ten</w:t>
      </w:r>
      <w:r w:rsidR="00B73117">
        <w:rPr>
          <w:rFonts w:ascii="Times New Roman" w:eastAsia="Times New Roman" w:hAnsi="Times New Roman" w:cs="Times New Roman"/>
          <w:sz w:val="22"/>
          <w:szCs w:val="22"/>
          <w:lang w:val="en-AU"/>
        </w:rPr>
        <w:t>th</w:t>
      </w:r>
      <w:r w:rsidRPr="00B73117">
        <w:rPr>
          <w:rFonts w:ascii="Times New Roman" w:eastAsia="Times New Roman" w:hAnsi="Times New Roman" w:cs="Times New Roman"/>
          <w:sz w:val="22"/>
          <w:szCs w:val="22"/>
          <w:lang w:val="en-AU"/>
        </w:rPr>
        <w:t xml:space="preserve"> of the month </w:t>
      </w:r>
      <w:r w:rsidRPr="00B73117">
        <w:rPr>
          <w:rFonts w:ascii="Times New Roman" w:eastAsia="Times New Roman" w:hAnsi="Times New Roman" w:cs="Times New Roman"/>
          <w:sz w:val="22"/>
          <w:szCs w:val="22"/>
          <w:lang w:val="en-AU"/>
        </w:rPr>
        <w:br/>
        <w:t>that gives me a late consolation</w:t>
      </w:r>
      <w:r w:rsidRPr="00B73117">
        <w:rPr>
          <w:rFonts w:ascii="Times New Roman" w:eastAsia="Times New Roman" w:hAnsi="Times New Roman" w:cs="Times New Roman"/>
          <w:sz w:val="22"/>
          <w:szCs w:val="22"/>
          <w:lang w:val="en-AU"/>
        </w:rPr>
        <w:br/>
        <w:t>for this I have to grind off the edges and corners, grinding the language</w:t>
      </w:r>
      <w:r w:rsidRPr="00B73117">
        <w:rPr>
          <w:rFonts w:ascii="Times New Roman" w:eastAsia="Times New Roman" w:hAnsi="Times New Roman" w:cs="Times New Roman"/>
          <w:sz w:val="22"/>
          <w:szCs w:val="22"/>
          <w:lang w:val="en-AU"/>
        </w:rPr>
        <w:br/>
        <w:t>never skipped work, never a day of illness, never a day of personal break</w:t>
      </w:r>
      <w:r w:rsidRPr="00B73117">
        <w:rPr>
          <w:rFonts w:ascii="Times New Roman" w:eastAsia="Times New Roman" w:hAnsi="Times New Roman" w:cs="Times New Roman"/>
          <w:sz w:val="22"/>
          <w:szCs w:val="22"/>
          <w:lang w:val="en-AU"/>
        </w:rPr>
        <w:br/>
        <w:t>never arrived late, never left early</w:t>
      </w:r>
      <w:r w:rsidRPr="00B73117">
        <w:rPr>
          <w:rFonts w:ascii="Times New Roman" w:eastAsia="Times New Roman" w:hAnsi="Times New Roman" w:cs="Times New Roman"/>
          <w:sz w:val="22"/>
          <w:szCs w:val="22"/>
          <w:lang w:val="en-AU"/>
        </w:rPr>
        <w:br/>
        <w:t>I'm standing like iron next to the assembly line, my hands as if they were flying</w:t>
      </w:r>
      <w:r w:rsidRPr="00B73117">
        <w:rPr>
          <w:rFonts w:ascii="Times New Roman" w:eastAsia="Times New Roman" w:hAnsi="Times New Roman" w:cs="Times New Roman"/>
          <w:sz w:val="22"/>
          <w:szCs w:val="22"/>
          <w:lang w:val="en-AU"/>
        </w:rPr>
        <w:br/>
        <w:t>how many days and how many nights</w:t>
      </w:r>
      <w:r w:rsidRPr="00B73117">
        <w:rPr>
          <w:rFonts w:ascii="Times New Roman" w:eastAsia="Times New Roman" w:hAnsi="Times New Roman" w:cs="Times New Roman"/>
          <w:sz w:val="22"/>
          <w:szCs w:val="22"/>
          <w:lang w:val="en-AU"/>
        </w:rPr>
        <w:br/>
        <w:t>I fell asleep standing like that</w:t>
      </w:r>
      <w:r w:rsidRPr="00B73117">
        <w:rPr>
          <w:rFonts w:ascii="Times New Roman" w:eastAsia="Songti SC Black" w:hAnsi="Times New Roman" w:cs="Times New Roman"/>
          <w:sz w:val="22"/>
          <w:szCs w:val="22"/>
          <w:lang w:val="en-AU"/>
        </w:rPr>
        <w:t>.</w:t>
      </w:r>
      <w:r w:rsidRPr="00B73117">
        <w:rPr>
          <w:rFonts w:ascii="Times New Roman" w:eastAsia="Songti SC Black" w:hAnsi="Times New Roman" w:cs="Times New Roman"/>
          <w:sz w:val="22"/>
          <w:szCs w:val="22"/>
          <w:vertAlign w:val="superscript"/>
          <w:lang w:val="en-AU"/>
        </w:rPr>
        <w:endnoteReference w:id="18"/>
      </w:r>
    </w:p>
    <w:p w14:paraId="50E10E99" w14:textId="77777777" w:rsidR="00313CC4" w:rsidRPr="00852E12" w:rsidRDefault="00313CC4" w:rsidP="00852E12">
      <w:pPr>
        <w:spacing w:after="120" w:line="360" w:lineRule="auto"/>
        <w:ind w:left="567"/>
        <w:contextualSpacing/>
        <w:rPr>
          <w:rFonts w:ascii="Times New Roman" w:eastAsia="Times New Roman" w:hAnsi="Times New Roman" w:cs="Times New Roman"/>
          <w:sz w:val="20"/>
          <w:szCs w:val="20"/>
          <w:lang w:val="en-AU"/>
        </w:rPr>
      </w:pPr>
    </w:p>
    <w:p w14:paraId="0F6FA082" w14:textId="3163DD58" w:rsidR="00313CC4" w:rsidRPr="00852E12" w:rsidRDefault="00313CC4" w:rsidP="00B73117">
      <w:pPr>
        <w:spacing w:after="120" w:line="360" w:lineRule="auto"/>
        <w:rPr>
          <w:rFonts w:ascii="Times New Roman" w:eastAsia="Times New Roman" w:hAnsi="Times New Roman" w:cs="Times New Roman"/>
          <w:lang w:val="en-AU"/>
        </w:rPr>
      </w:pPr>
      <w:r w:rsidRPr="00852E12">
        <w:rPr>
          <w:rFonts w:ascii="Times New Roman" w:eastAsia="Times New Roman" w:hAnsi="Times New Roman" w:cs="Times New Roman"/>
          <w:lang w:val="en-AU"/>
        </w:rPr>
        <w:t xml:space="preserve">Such intense verses leave us with much to meditate on. The existence of poems written by migrant workers affirms the infinity of poetry against the oppression of any finitude. Clearly the way out of the hell in which these poems were written is still to be invented, but it will depend on the possible affirmation of creative subjectivities. How can this migrant proletariat of the contemporary world unite to abolish wage slavery? </w:t>
      </w:r>
    </w:p>
    <w:p w14:paraId="49978DF7" w14:textId="3F8C2A14" w:rsidR="00313CC4" w:rsidRPr="00852E12" w:rsidRDefault="00313CC4" w:rsidP="00B73117">
      <w:pPr>
        <w:spacing w:after="120" w:line="360" w:lineRule="auto"/>
        <w:rPr>
          <w:rFonts w:ascii="Times New Roman" w:eastAsia="Times New Roman" w:hAnsi="Times New Roman" w:cs="Times New Roman"/>
          <w:lang w:val="en-AU"/>
        </w:rPr>
      </w:pPr>
      <w:r w:rsidRPr="00852E12">
        <w:rPr>
          <w:rStyle w:val="tlid-translation"/>
          <w:rFonts w:ascii="Times New Roman" w:eastAsia="Times New Roman" w:hAnsi="Times New Roman" w:cs="Times New Roman"/>
          <w:lang w:val="en-AU"/>
        </w:rPr>
        <w:t>We can glimpse at least one sign of trespassing towards an unprecedented political capacity.</w:t>
      </w:r>
      <w:r w:rsidRPr="00852E12" w:rsidDel="00D50832">
        <w:rPr>
          <w:rFonts w:ascii="Times New Roman" w:eastAsia="Times New Roman" w:hAnsi="Times New Roman" w:cs="Times New Roman"/>
          <w:lang w:val="en-AU"/>
        </w:rPr>
        <w:t xml:space="preserve"> </w:t>
      </w:r>
      <w:r w:rsidRPr="00852E12">
        <w:rPr>
          <w:rStyle w:val="tlid-translation"/>
          <w:rFonts w:ascii="Times New Roman" w:eastAsia="Times New Roman" w:hAnsi="Times New Roman" w:cs="Times New Roman"/>
          <w:lang w:val="en-AU"/>
        </w:rPr>
        <w:t xml:space="preserve">Mi </w:t>
      </w:r>
      <w:proofErr w:type="spellStart"/>
      <w:r w:rsidRPr="00852E12">
        <w:rPr>
          <w:rStyle w:val="tlid-translation"/>
          <w:rFonts w:ascii="Times New Roman" w:eastAsia="Times New Roman" w:hAnsi="Times New Roman" w:cs="Times New Roman"/>
          <w:lang w:val="en-AU"/>
        </w:rPr>
        <w:t>Jiuping</w:t>
      </w:r>
      <w:proofErr w:type="spellEnd"/>
      <w:r w:rsidRPr="00852E12">
        <w:rPr>
          <w:rStyle w:val="tlid-translation"/>
          <w:rFonts w:ascii="Times New Roman" w:eastAsia="Times New Roman" w:hAnsi="Times New Roman" w:cs="Times New Roman"/>
          <w:lang w:val="en-AU"/>
        </w:rPr>
        <w:t>, a worker from a Shenzhen factory, who is also a poet, was arrested in July 2018 and today is still detained. He was indicted because he bravely attempted to organi</w:t>
      </w:r>
      <w:r w:rsidR="0063521C">
        <w:rPr>
          <w:rStyle w:val="tlid-translation"/>
          <w:rFonts w:ascii="Times New Roman" w:eastAsia="Times New Roman" w:hAnsi="Times New Roman" w:cs="Times New Roman"/>
          <w:lang w:val="en-AU"/>
        </w:rPr>
        <w:t>s</w:t>
      </w:r>
      <w:r w:rsidRPr="00852E12">
        <w:rPr>
          <w:rStyle w:val="tlid-translation"/>
          <w:rFonts w:ascii="Times New Roman" w:eastAsia="Times New Roman" w:hAnsi="Times New Roman" w:cs="Times New Roman"/>
          <w:lang w:val="en-AU"/>
        </w:rPr>
        <w:t>e an independent trade union.</w:t>
      </w:r>
      <w:r w:rsidRPr="00852E12" w:rsidDel="00D50832">
        <w:rPr>
          <w:rFonts w:ascii="Times New Roman" w:eastAsia="Times New Roman" w:hAnsi="Times New Roman" w:cs="Times New Roman"/>
          <w:lang w:val="en-AU"/>
        </w:rPr>
        <w:t xml:space="preserve"> </w:t>
      </w:r>
      <w:r w:rsidRPr="00852E12">
        <w:rPr>
          <w:rStyle w:val="tlid-translation"/>
          <w:rFonts w:ascii="Times New Roman" w:eastAsia="Times New Roman" w:hAnsi="Times New Roman" w:cs="Times New Roman"/>
          <w:lang w:val="en-AU"/>
        </w:rPr>
        <w:t>This poem, written in jail by Mi, became famous among the workers and was soon shared across several blogs and websites on labo</w:t>
      </w:r>
      <w:r w:rsidR="0063521C">
        <w:rPr>
          <w:rStyle w:val="tlid-translation"/>
          <w:rFonts w:ascii="Times New Roman" w:eastAsia="Times New Roman" w:hAnsi="Times New Roman" w:cs="Times New Roman"/>
          <w:lang w:val="en-AU"/>
        </w:rPr>
        <w:t>u</w:t>
      </w:r>
      <w:r w:rsidRPr="00852E12">
        <w:rPr>
          <w:rStyle w:val="tlid-translation"/>
          <w:rFonts w:ascii="Times New Roman" w:eastAsia="Times New Roman" w:hAnsi="Times New Roman" w:cs="Times New Roman"/>
          <w:lang w:val="en-AU"/>
        </w:rPr>
        <w:t>r</w:t>
      </w:r>
      <w:r w:rsidR="0063521C">
        <w:rPr>
          <w:rStyle w:val="tlid-translation"/>
          <w:rFonts w:ascii="Times New Roman" w:eastAsia="Times New Roman" w:hAnsi="Times New Roman" w:cs="Times New Roman"/>
          <w:lang w:val="en-AU"/>
        </w:rPr>
        <w:t>,</w:t>
      </w:r>
      <w:r w:rsidRPr="00852E12">
        <w:rPr>
          <w:rStyle w:val="tlid-translation"/>
          <w:rFonts w:ascii="Times New Roman" w:eastAsia="Times New Roman" w:hAnsi="Times New Roman" w:cs="Times New Roman"/>
          <w:lang w:val="en-AU"/>
        </w:rPr>
        <w:t xml:space="preserve"> generating its own collective force.</w:t>
      </w:r>
      <w:r w:rsidRPr="00852E12" w:rsidDel="00D50832">
        <w:rPr>
          <w:rFonts w:ascii="Times New Roman" w:eastAsia="Times New Roman" w:hAnsi="Times New Roman" w:cs="Times New Roman"/>
          <w:lang w:val="en-AU"/>
        </w:rPr>
        <w:t xml:space="preserve"> </w:t>
      </w:r>
    </w:p>
    <w:p w14:paraId="7E5D0F89" w14:textId="77777777" w:rsidR="0063521C" w:rsidRDefault="0063521C" w:rsidP="00B73117">
      <w:pPr>
        <w:spacing w:line="360" w:lineRule="auto"/>
        <w:ind w:firstLine="567"/>
        <w:rPr>
          <w:rFonts w:ascii="Times New Roman" w:eastAsia="Times New Roman" w:hAnsi="Times New Roman" w:cs="Times New Roman"/>
          <w:i/>
          <w:sz w:val="22"/>
          <w:szCs w:val="22"/>
          <w:lang w:val="en-AU"/>
        </w:rPr>
      </w:pPr>
    </w:p>
    <w:p w14:paraId="673342BF" w14:textId="7F37169B" w:rsidR="00313CC4" w:rsidRPr="00B73117" w:rsidRDefault="00313CC4" w:rsidP="00B73117">
      <w:pPr>
        <w:spacing w:line="360" w:lineRule="auto"/>
        <w:ind w:firstLine="567"/>
        <w:rPr>
          <w:rFonts w:ascii="Times New Roman" w:eastAsia="Times New Roman" w:hAnsi="Times New Roman" w:cs="Times New Roman"/>
          <w:i/>
          <w:sz w:val="22"/>
          <w:szCs w:val="22"/>
          <w:lang w:val="en-AU"/>
        </w:rPr>
      </w:pPr>
      <w:r w:rsidRPr="00B73117">
        <w:rPr>
          <w:rFonts w:ascii="Times New Roman" w:eastAsia="Times New Roman" w:hAnsi="Times New Roman" w:cs="Times New Roman"/>
          <w:i/>
          <w:sz w:val="22"/>
          <w:szCs w:val="22"/>
          <w:lang w:val="en-AU"/>
        </w:rPr>
        <w:t>I am with us</w:t>
      </w:r>
    </w:p>
    <w:p w14:paraId="5B0C3513" w14:textId="77777777" w:rsidR="0063521C" w:rsidRDefault="0063521C" w:rsidP="00B73117">
      <w:pPr>
        <w:spacing w:line="360" w:lineRule="auto"/>
        <w:ind w:firstLine="567"/>
        <w:rPr>
          <w:rFonts w:ascii="Times New Roman" w:eastAsia="Times New Roman" w:hAnsi="Times New Roman" w:cs="Times New Roman"/>
          <w:sz w:val="22"/>
          <w:szCs w:val="22"/>
          <w:lang w:val="en-AU"/>
        </w:rPr>
      </w:pPr>
    </w:p>
    <w:p w14:paraId="43B568F3" w14:textId="4384DC82" w:rsidR="00B01D1B" w:rsidRPr="00B73117" w:rsidRDefault="00B01D1B"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stand atop a hill,</w:t>
      </w:r>
    </w:p>
    <w:p w14:paraId="60AF764A" w14:textId="77777777" w:rsidR="00B01D1B" w:rsidRPr="00B73117" w:rsidRDefault="00B01D1B"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Seeing beyond the highest heavens,</w:t>
      </w:r>
    </w:p>
    <w:p w14:paraId="4E3A8CD6" w14:textId="77777777" w:rsidR="00B01D1B" w:rsidRPr="00B73117" w:rsidRDefault="00B01D1B"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The mountains crisp green,</w:t>
      </w:r>
    </w:p>
    <w:p w14:paraId="64F9EBBB" w14:textId="36067E0F" w:rsidR="00872677" w:rsidRPr="00B73117" w:rsidRDefault="00B01D1B" w:rsidP="00B73117">
      <w:pPr>
        <w:spacing w:line="360" w:lineRule="auto"/>
        <w:ind w:firstLine="567"/>
        <w:rPr>
          <w:rFonts w:ascii="Times New Roman" w:eastAsia="Times New Roman" w:hAnsi="Times New Roman" w:cs="Times New Roman"/>
          <w:i/>
          <w:sz w:val="22"/>
          <w:szCs w:val="22"/>
          <w:lang w:val="en-AU"/>
        </w:rPr>
      </w:pPr>
      <w:r w:rsidRPr="00B73117">
        <w:rPr>
          <w:rFonts w:ascii="Times New Roman" w:eastAsia="Times New Roman" w:hAnsi="Times New Roman" w:cs="Times New Roman"/>
          <w:sz w:val="22"/>
          <w:szCs w:val="22"/>
          <w:lang w:val="en-AU"/>
        </w:rPr>
        <w:t>The red sun rising.</w:t>
      </w:r>
    </w:p>
    <w:p w14:paraId="28EA0A25" w14:textId="4FC2FEC5" w:rsidR="00B01D1B"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stand on the banks of a great river,</w:t>
      </w:r>
    </w:p>
    <w:p w14:paraId="69C543B2" w14:textId="444C2304"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talking in the sight of the water,</w:t>
      </w:r>
    </w:p>
    <w:p w14:paraId="2D1F93DA" w14:textId="345ED6E6"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the rolling waves</w:t>
      </w:r>
    </w:p>
    <w:p w14:paraId="487B1198" w14:textId="4F0B38C0"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surging on endlessly.</w:t>
      </w:r>
    </w:p>
    <w:p w14:paraId="356717DD" w14:textId="4625D77C"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am a crane in a crowd of people,</w:t>
      </w:r>
    </w:p>
    <w:p w14:paraId="7C8CF1D1" w14:textId="0DDFC9CF"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am silent beyond the outskirts,</w:t>
      </w:r>
    </w:p>
    <w:p w14:paraId="34C893ED" w14:textId="5597F177"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have lost family, love, and friendship,</w:t>
      </w:r>
    </w:p>
    <w:p w14:paraId="4117559F" w14:textId="27A50DB9"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O have lost all,</w:t>
      </w:r>
    </w:p>
    <w:p w14:paraId="373C841D" w14:textId="2CF67839"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have lost everything.</w:t>
      </w:r>
    </w:p>
    <w:p w14:paraId="020C4D19" w14:textId="77777777" w:rsidR="009309F3" w:rsidRPr="00B73117" w:rsidRDefault="009309F3" w:rsidP="00B73117">
      <w:pPr>
        <w:spacing w:line="360" w:lineRule="auto"/>
        <w:ind w:firstLine="567"/>
        <w:rPr>
          <w:rFonts w:ascii="Times New Roman" w:eastAsia="Times New Roman" w:hAnsi="Times New Roman" w:cs="Times New Roman"/>
          <w:sz w:val="22"/>
          <w:szCs w:val="22"/>
          <w:lang w:val="en-AU"/>
        </w:rPr>
      </w:pPr>
    </w:p>
    <w:p w14:paraId="066EE8C5" w14:textId="46B577F5"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lastRenderedPageBreak/>
        <w:t>I will have family, love, friendship,</w:t>
      </w:r>
    </w:p>
    <w:p w14:paraId="67E491AD" w14:textId="1EB2E5D5"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will have all,</w:t>
      </w:r>
    </w:p>
    <w:p w14:paraId="3AC7D13D" w14:textId="23D3856C"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will have everything.</w:t>
      </w:r>
    </w:p>
    <w:p w14:paraId="5027D998" w14:textId="43991D3D"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Not today,</w:t>
      </w:r>
    </w:p>
    <w:p w14:paraId="04B2349D" w14:textId="15C7D6BF"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But in the not-distant future,</w:t>
      </w:r>
    </w:p>
    <w:p w14:paraId="54CE9F73" w14:textId="69ABEFA9" w:rsidR="009309F3" w:rsidRPr="00B73117" w:rsidRDefault="009309F3" w:rsidP="00B73117">
      <w:pPr>
        <w:spacing w:line="360" w:lineRule="auto"/>
        <w:ind w:firstLine="567"/>
        <w:rPr>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am not me,</w:t>
      </w:r>
    </w:p>
    <w:p w14:paraId="2E861A4E" w14:textId="2E84E797" w:rsidR="009309F3" w:rsidRDefault="009309F3" w:rsidP="00B73117">
      <w:pPr>
        <w:spacing w:line="360" w:lineRule="auto"/>
        <w:ind w:firstLine="567"/>
        <w:rPr>
          <w:ins w:id="3" w:author="Microsoft Office User" w:date="2019-01-20T19:30:00Z"/>
          <w:rFonts w:ascii="Times New Roman" w:eastAsia="Times New Roman" w:hAnsi="Times New Roman" w:cs="Times New Roman"/>
          <w:sz w:val="22"/>
          <w:szCs w:val="22"/>
          <w:lang w:val="en-AU"/>
        </w:rPr>
      </w:pPr>
      <w:r w:rsidRPr="00B73117">
        <w:rPr>
          <w:rFonts w:ascii="Times New Roman" w:eastAsia="Times New Roman" w:hAnsi="Times New Roman" w:cs="Times New Roman"/>
          <w:sz w:val="22"/>
          <w:szCs w:val="22"/>
          <w:lang w:val="en-AU"/>
        </w:rPr>
        <w:t>I am with us.</w:t>
      </w:r>
      <w:r w:rsidR="0063521C" w:rsidRPr="00B73117">
        <w:rPr>
          <w:rStyle w:val="Rimandonotadichiusura"/>
          <w:rFonts w:ascii="Times New Roman" w:eastAsia="Times New Roman" w:hAnsi="Times New Roman" w:cs="Times New Roman"/>
          <w:sz w:val="22"/>
          <w:szCs w:val="22"/>
          <w:lang w:val="en-AU"/>
        </w:rPr>
        <w:endnoteReference w:id="19"/>
      </w:r>
    </w:p>
    <w:p w14:paraId="3BB54F11" w14:textId="378522A1" w:rsidR="00A50023" w:rsidRDefault="00A50023" w:rsidP="00B73117">
      <w:pPr>
        <w:spacing w:line="360" w:lineRule="auto"/>
        <w:ind w:firstLine="567"/>
        <w:rPr>
          <w:ins w:id="5" w:author="Microsoft Office User" w:date="2019-01-20T19:30:00Z"/>
          <w:rFonts w:ascii="Times New Roman" w:eastAsia="Times New Roman" w:hAnsi="Times New Roman" w:cs="Times New Roman"/>
          <w:sz w:val="22"/>
          <w:szCs w:val="22"/>
          <w:lang w:val="en-AU"/>
        </w:rPr>
      </w:pPr>
    </w:p>
    <w:p w14:paraId="765C1E10" w14:textId="76CA49AD" w:rsidR="00A50023" w:rsidRPr="00741D4F" w:rsidRDefault="00A50023" w:rsidP="00A50023">
      <w:pPr>
        <w:spacing w:line="360" w:lineRule="auto"/>
        <w:ind w:firstLine="709"/>
        <w:rPr>
          <w:rFonts w:ascii="Times New Roman" w:eastAsia="Times New Roman" w:hAnsi="Times New Roman" w:cs="Times New Roman"/>
          <w:lang w:val="en-US"/>
        </w:rPr>
      </w:pPr>
      <w:r w:rsidRPr="00741D4F">
        <w:rPr>
          <w:rFonts w:ascii="Times New Roman" w:eastAsia="Times New Roman" w:hAnsi="Times New Roman" w:cs="Times New Roman"/>
          <w:lang w:val="en-US"/>
        </w:rPr>
        <w:t>Xi</w:t>
      </w:r>
      <w:r>
        <w:rPr>
          <w:rFonts w:ascii="Times New Roman" w:eastAsia="Times New Roman" w:hAnsi="Times New Roman" w:cs="Times New Roman"/>
          <w:lang w:val="en-US"/>
        </w:rPr>
        <w:t>a</w:t>
      </w:r>
      <w:ins w:id="6" w:author="Microsoft Office User" w:date="2019-01-20T19:50:00Z">
        <w:r>
          <w:rPr>
            <w:rFonts w:ascii="Times New Roman" w:eastAsia="Times New Roman" w:hAnsi="Times New Roman" w:cs="Times New Roman"/>
            <w:lang w:val="en-US"/>
          </w:rPr>
          <w:t>o</w:t>
        </w:r>
      </w:ins>
      <w:bookmarkStart w:id="7" w:name="_GoBack"/>
      <w:bookmarkEnd w:id="7"/>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Kaiyu</w:t>
      </w:r>
      <w:proofErr w:type="spellEnd"/>
      <w:r>
        <w:rPr>
          <w:rFonts w:ascii="Times New Roman" w:eastAsia="Times New Roman" w:hAnsi="Times New Roman" w:cs="Times New Roman"/>
          <w:lang w:val="en-US"/>
        </w:rPr>
        <w:t xml:space="preserve"> </w:t>
      </w:r>
      <w:r w:rsidRPr="00741D4F">
        <w:rPr>
          <w:rFonts w:ascii="Times New Roman" w:eastAsia="Times New Roman" w:hAnsi="Times New Roman" w:cs="Times New Roman"/>
          <w:lang w:val="en-US"/>
        </w:rPr>
        <w:t>observed</w:t>
      </w:r>
      <w:r>
        <w:rPr>
          <w:rFonts w:ascii="Times New Roman" w:eastAsia="Times New Roman" w:hAnsi="Times New Roman" w:cs="Times New Roman"/>
          <w:lang w:val="en-US"/>
        </w:rPr>
        <w:t>,</w:t>
      </w:r>
      <w:r w:rsidRPr="00741D4F">
        <w:rPr>
          <w:rFonts w:ascii="Times New Roman" w:eastAsia="Times New Roman" w:hAnsi="Times New Roman" w:cs="Times New Roman"/>
          <w:lang w:val="en-US"/>
        </w:rPr>
        <w:t xml:space="preserve"> with a </w:t>
      </w:r>
      <w:r>
        <w:rPr>
          <w:rFonts w:ascii="Times New Roman" w:eastAsia="Times New Roman" w:hAnsi="Times New Roman" w:cs="Times New Roman"/>
          <w:lang w:val="en-US"/>
        </w:rPr>
        <w:t xml:space="preserve">touch </w:t>
      </w:r>
      <w:r w:rsidRPr="00741D4F">
        <w:rPr>
          <w:rFonts w:ascii="Times New Roman" w:eastAsia="Times New Roman" w:hAnsi="Times New Roman" w:cs="Times New Roman"/>
          <w:lang w:val="en-US"/>
        </w:rPr>
        <w:t>of skepti</w:t>
      </w:r>
      <w:r>
        <w:rPr>
          <w:rFonts w:ascii="Times New Roman" w:eastAsia="Times New Roman" w:hAnsi="Times New Roman" w:cs="Times New Roman"/>
          <w:lang w:val="en-US"/>
        </w:rPr>
        <w:t>cal</w:t>
      </w:r>
      <w:r w:rsidRPr="00741D4F">
        <w:rPr>
          <w:rFonts w:ascii="Times New Roman" w:eastAsia="Times New Roman" w:hAnsi="Times New Roman" w:cs="Times New Roman"/>
          <w:lang w:val="en-US"/>
        </w:rPr>
        <w:t xml:space="preserve"> iron</w:t>
      </w:r>
      <w:r>
        <w:rPr>
          <w:rFonts w:ascii="Times New Roman" w:eastAsia="Times New Roman" w:hAnsi="Times New Roman" w:cs="Times New Roman"/>
          <w:lang w:val="en-US"/>
        </w:rPr>
        <w:t>y,</w:t>
      </w:r>
      <w:r w:rsidRPr="00741D4F">
        <w:rPr>
          <w:rFonts w:ascii="Times New Roman" w:eastAsia="Times New Roman" w:hAnsi="Times New Roman" w:cs="Times New Roman"/>
          <w:lang w:val="en-US"/>
        </w:rPr>
        <w:t xml:space="preserve"> that for Mao poetry </w:t>
      </w:r>
      <w:r>
        <w:rPr>
          <w:rFonts w:ascii="Times New Roman" w:eastAsia="Times New Roman" w:hAnsi="Times New Roman" w:cs="Times New Roman"/>
          <w:lang w:val="en-US"/>
        </w:rPr>
        <w:t>c</w:t>
      </w:r>
      <w:r w:rsidRPr="00741D4F">
        <w:rPr>
          <w:rFonts w:ascii="Times New Roman" w:eastAsia="Times New Roman" w:hAnsi="Times New Roman" w:cs="Times New Roman"/>
          <w:lang w:val="en-US"/>
        </w:rPr>
        <w:t xml:space="preserve">ould </w:t>
      </w:r>
      <w:r>
        <w:rPr>
          <w:rFonts w:ascii="Times New Roman" w:eastAsia="Times New Roman" w:hAnsi="Times New Roman" w:cs="Times New Roman"/>
          <w:lang w:val="en-US"/>
        </w:rPr>
        <w:t xml:space="preserve">resurrect </w:t>
      </w:r>
      <w:r w:rsidRPr="00741D4F">
        <w:rPr>
          <w:rFonts w:ascii="Times New Roman" w:eastAsia="Times New Roman" w:hAnsi="Times New Roman" w:cs="Times New Roman"/>
          <w:lang w:val="en-US"/>
        </w:rPr>
        <w:t xml:space="preserve">only when everyone </w:t>
      </w:r>
      <w:r>
        <w:rPr>
          <w:rFonts w:ascii="Times New Roman" w:eastAsia="Times New Roman" w:hAnsi="Times New Roman" w:cs="Times New Roman"/>
          <w:lang w:val="en-US"/>
        </w:rPr>
        <w:t>would</w:t>
      </w:r>
      <w:r w:rsidRPr="00741D4F">
        <w:rPr>
          <w:rFonts w:ascii="Times New Roman" w:eastAsia="Times New Roman" w:hAnsi="Times New Roman" w:cs="Times New Roman"/>
          <w:lang w:val="en-US"/>
        </w:rPr>
        <w:t xml:space="preserve"> become poet in China. </w:t>
      </w:r>
      <w:r>
        <w:rPr>
          <w:rFonts w:ascii="Times New Roman" w:eastAsia="Times New Roman" w:hAnsi="Times New Roman" w:cs="Times New Roman"/>
          <w:lang w:val="en-US"/>
        </w:rPr>
        <w:t xml:space="preserve">Is </w:t>
      </w:r>
      <w:r w:rsidRPr="00741D4F">
        <w:rPr>
          <w:rFonts w:ascii="Times New Roman" w:eastAsia="Times New Roman" w:hAnsi="Times New Roman" w:cs="Times New Roman"/>
          <w:lang w:val="en-US"/>
        </w:rPr>
        <w:t xml:space="preserve">not the new wave of migrant workers poets </w:t>
      </w:r>
      <w:r>
        <w:rPr>
          <w:rFonts w:ascii="Times New Roman" w:eastAsia="Times New Roman" w:hAnsi="Times New Roman" w:cs="Times New Roman"/>
          <w:lang w:val="en-US"/>
        </w:rPr>
        <w:t>a “Maoist” signal?</w:t>
      </w:r>
    </w:p>
    <w:p w14:paraId="098E4C8A" w14:textId="77777777" w:rsidR="00A50023" w:rsidRPr="00A50023" w:rsidRDefault="00A50023" w:rsidP="00B73117">
      <w:pPr>
        <w:spacing w:line="360" w:lineRule="auto"/>
        <w:ind w:firstLine="567"/>
        <w:rPr>
          <w:rFonts w:ascii="Times New Roman" w:eastAsia="Times New Roman" w:hAnsi="Times New Roman" w:cs="Times New Roman"/>
          <w:sz w:val="22"/>
          <w:szCs w:val="22"/>
          <w:lang w:val="en-US"/>
        </w:rPr>
      </w:pPr>
    </w:p>
    <w:p w14:paraId="6121C6AD" w14:textId="6517DC98" w:rsidR="000F2DF9" w:rsidRPr="00852E12" w:rsidRDefault="000F2DF9" w:rsidP="00852E12">
      <w:pPr>
        <w:spacing w:after="120" w:line="360" w:lineRule="auto"/>
        <w:contextualSpacing/>
        <w:rPr>
          <w:rFonts w:ascii="Times New Roman" w:eastAsia="Times New Roman" w:hAnsi="Times New Roman" w:cs="Times New Roman"/>
          <w:lang w:val="en-AU"/>
        </w:rPr>
      </w:pPr>
    </w:p>
    <w:sectPr w:rsidR="000F2DF9" w:rsidRPr="00852E12" w:rsidSect="006617A5">
      <w:headerReference w:type="even" r:id="rId7"/>
      <w:headerReference w:type="default" r:id="rId8"/>
      <w:endnotePr>
        <w:numFmt w:val="decimal"/>
      </w:endnotePr>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3A5B2" w14:textId="77777777" w:rsidR="009071EC" w:rsidRDefault="009071EC" w:rsidP="00EB69F0">
      <w:r>
        <w:separator/>
      </w:r>
    </w:p>
  </w:endnote>
  <w:endnote w:type="continuationSeparator" w:id="0">
    <w:p w14:paraId="2409F6A2" w14:textId="77777777" w:rsidR="009071EC" w:rsidRDefault="009071EC" w:rsidP="00EB69F0">
      <w:r>
        <w:continuationSeparator/>
      </w:r>
    </w:p>
  </w:endnote>
  <w:endnote w:id="1">
    <w:p w14:paraId="10181C6A" w14:textId="118A57E5" w:rsidR="00F14C87" w:rsidRPr="00CB51CD" w:rsidRDefault="00F14C87" w:rsidP="00CA5117">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Xiao, </w:t>
      </w:r>
      <w:proofErr w:type="spellStart"/>
      <w:r w:rsidRPr="00CB51CD">
        <w:rPr>
          <w:rFonts w:ascii="Times New Roman" w:hAnsi="Times New Roman" w:cs="Times New Roman"/>
          <w:sz w:val="20"/>
          <w:szCs w:val="20"/>
          <w:lang w:val="en-AU"/>
        </w:rPr>
        <w:t>Kaiyu</w:t>
      </w:r>
      <w:proofErr w:type="spellEnd"/>
      <w:r w:rsidRPr="00CB51CD">
        <w:rPr>
          <w:rFonts w:ascii="Times New Roman" w:hAnsi="Times New Roman" w:cs="Times New Roman"/>
          <w:sz w:val="20"/>
          <w:szCs w:val="20"/>
          <w:lang w:val="en-AU"/>
        </w:rPr>
        <w:t>. 1998. “</w:t>
      </w:r>
      <w:proofErr w:type="spellStart"/>
      <w:r w:rsidRPr="00CB51CD">
        <w:rPr>
          <w:rFonts w:ascii="Times New Roman" w:hAnsi="Times New Roman" w:cs="Times New Roman"/>
          <w:sz w:val="20"/>
          <w:szCs w:val="20"/>
          <w:lang w:val="en-AU"/>
        </w:rPr>
        <w:t>Yidian</w:t>
      </w:r>
      <w:proofErr w:type="spellEnd"/>
      <w:r w:rsidRPr="00CB51CD">
        <w:rPr>
          <w:rFonts w:ascii="Times New Roman" w:hAnsi="Times New Roman" w:cs="Times New Roman"/>
          <w:sz w:val="20"/>
          <w:szCs w:val="20"/>
          <w:lang w:val="en-AU"/>
        </w:rPr>
        <w:t xml:space="preserve"> </w:t>
      </w:r>
      <w:proofErr w:type="spellStart"/>
      <w:r w:rsidRPr="00CB51CD">
        <w:rPr>
          <w:rFonts w:ascii="Times New Roman" w:hAnsi="Times New Roman" w:cs="Times New Roman"/>
          <w:sz w:val="20"/>
          <w:szCs w:val="20"/>
          <w:lang w:val="en-AU"/>
        </w:rPr>
        <w:t>ganxiang</w:t>
      </w:r>
      <w:proofErr w:type="spellEnd"/>
      <w:r w:rsidRPr="00CB51CD">
        <w:rPr>
          <w:rFonts w:ascii="Times New Roman" w:hAnsi="Times New Roman" w:cs="Times New Roman"/>
          <w:sz w:val="20"/>
          <w:szCs w:val="20"/>
          <w:lang w:val="en-AU"/>
        </w:rPr>
        <w:t xml:space="preserve"> [A Few Reflections].”, </w:t>
      </w:r>
      <w:proofErr w:type="spellStart"/>
      <w:r w:rsidRPr="00CB51CD">
        <w:rPr>
          <w:rFonts w:ascii="Times New Roman" w:hAnsi="Times New Roman" w:cs="Times New Roman"/>
          <w:i/>
          <w:sz w:val="20"/>
          <w:szCs w:val="20"/>
          <w:lang w:val="en-AU"/>
        </w:rPr>
        <w:t>Jintian</w:t>
      </w:r>
      <w:proofErr w:type="spellEnd"/>
      <w:r w:rsidRPr="00CB51CD">
        <w:rPr>
          <w:rFonts w:ascii="Times New Roman" w:hAnsi="Times New Roman" w:cs="Times New Roman"/>
          <w:i/>
          <w:sz w:val="20"/>
          <w:szCs w:val="20"/>
          <w:lang w:val="en-AU"/>
        </w:rPr>
        <w:t xml:space="preserve"> </w:t>
      </w:r>
      <w:r w:rsidRPr="00CB51CD">
        <w:rPr>
          <w:rFonts w:ascii="Times New Roman" w:hAnsi="Times New Roman" w:cs="Times New Roman"/>
          <w:sz w:val="20"/>
          <w:szCs w:val="20"/>
          <w:lang w:val="en-AU"/>
        </w:rPr>
        <w:t>[</w:t>
      </w:r>
      <w:r w:rsidRPr="00CB51CD">
        <w:rPr>
          <w:rFonts w:ascii="Times New Roman" w:hAnsi="Times New Roman" w:cs="Times New Roman"/>
          <w:i/>
          <w:sz w:val="20"/>
          <w:szCs w:val="20"/>
          <w:lang w:val="en-AU"/>
        </w:rPr>
        <w:t>Today</w:t>
      </w:r>
      <w:r w:rsidRPr="00CB51CD">
        <w:rPr>
          <w:rFonts w:ascii="Times New Roman" w:hAnsi="Times New Roman" w:cs="Times New Roman"/>
          <w:sz w:val="20"/>
          <w:szCs w:val="20"/>
          <w:lang w:val="en-AU"/>
        </w:rPr>
        <w:t>] 1: 213–15.</w:t>
      </w:r>
    </w:p>
  </w:endnote>
  <w:endnote w:id="2">
    <w:p w14:paraId="780F2B81" w14:textId="63B54136" w:rsidR="00F14C87" w:rsidRPr="00CB51CD" w:rsidRDefault="00F14C87">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Yang </w:t>
      </w:r>
      <w:proofErr w:type="spellStart"/>
      <w:r w:rsidRPr="00CB51CD">
        <w:rPr>
          <w:rFonts w:ascii="Times New Roman" w:hAnsi="Times New Roman" w:cs="Times New Roman"/>
          <w:sz w:val="20"/>
          <w:szCs w:val="20"/>
          <w:lang w:val="en-AU"/>
        </w:rPr>
        <w:t>Lian</w:t>
      </w:r>
      <w:proofErr w:type="spellEnd"/>
      <w:r w:rsidRPr="00CB51CD">
        <w:rPr>
          <w:rFonts w:ascii="Times New Roman" w:hAnsi="Times New Roman" w:cs="Times New Roman"/>
          <w:sz w:val="20"/>
          <w:szCs w:val="20"/>
          <w:lang w:val="en-AU"/>
        </w:rPr>
        <w:t xml:space="preserve"> raised this point in many interviews and lectures.</w:t>
      </w:r>
    </w:p>
  </w:endnote>
  <w:endnote w:id="3">
    <w:p w14:paraId="7D17BA96" w14:textId="5D41AE9D" w:rsidR="00F14C87" w:rsidRPr="00CB51CD" w:rsidRDefault="00F14C87">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Xiao, </w:t>
      </w:r>
      <w:proofErr w:type="spellStart"/>
      <w:r w:rsidRPr="00CB51CD">
        <w:rPr>
          <w:rFonts w:ascii="Times New Roman" w:hAnsi="Times New Roman" w:cs="Times New Roman"/>
          <w:sz w:val="20"/>
          <w:szCs w:val="20"/>
          <w:lang w:val="en-AU"/>
        </w:rPr>
        <w:t>Kaiyu</w:t>
      </w:r>
      <w:proofErr w:type="spellEnd"/>
      <w:r w:rsidRPr="00CB51CD">
        <w:rPr>
          <w:rFonts w:ascii="Times New Roman" w:hAnsi="Times New Roman" w:cs="Times New Roman"/>
          <w:sz w:val="20"/>
          <w:szCs w:val="20"/>
          <w:lang w:val="en-AU"/>
        </w:rPr>
        <w:t xml:space="preserve">. 1995. “Xiang Du Fu </w:t>
      </w:r>
      <w:proofErr w:type="spellStart"/>
      <w:r w:rsidRPr="00CB51CD">
        <w:rPr>
          <w:rFonts w:ascii="Times New Roman" w:hAnsi="Times New Roman" w:cs="Times New Roman"/>
          <w:sz w:val="20"/>
          <w:szCs w:val="20"/>
          <w:lang w:val="en-AU"/>
        </w:rPr>
        <w:t>zhi</w:t>
      </w:r>
      <w:proofErr w:type="spellEnd"/>
      <w:r w:rsidRPr="00CB51CD">
        <w:rPr>
          <w:rFonts w:ascii="Times New Roman" w:hAnsi="Times New Roman" w:cs="Times New Roman"/>
          <w:sz w:val="20"/>
          <w:szCs w:val="20"/>
          <w:lang w:val="en-AU"/>
        </w:rPr>
        <w:t xml:space="preserve"> </w:t>
      </w:r>
      <w:proofErr w:type="spellStart"/>
      <w:r w:rsidRPr="00CB51CD">
        <w:rPr>
          <w:rFonts w:ascii="Times New Roman" w:hAnsi="Times New Roman" w:cs="Times New Roman"/>
          <w:sz w:val="20"/>
          <w:szCs w:val="20"/>
          <w:lang w:val="en-AU"/>
        </w:rPr>
        <w:t>jing</w:t>
      </w:r>
      <w:proofErr w:type="spellEnd"/>
      <w:r w:rsidRPr="00CB51CD">
        <w:rPr>
          <w:rFonts w:ascii="Times New Roman" w:hAnsi="Times New Roman" w:cs="Times New Roman"/>
          <w:sz w:val="20"/>
          <w:szCs w:val="20"/>
          <w:lang w:val="en-AU"/>
        </w:rPr>
        <w:t xml:space="preserve"> [</w:t>
      </w:r>
      <w:proofErr w:type="spellStart"/>
      <w:r w:rsidRPr="00CB51CD">
        <w:rPr>
          <w:rFonts w:ascii="Times New Roman" w:hAnsi="Times New Roman" w:cs="Times New Roman"/>
          <w:sz w:val="20"/>
          <w:szCs w:val="20"/>
          <w:lang w:val="en-AU"/>
        </w:rPr>
        <w:t>Hommage</w:t>
      </w:r>
      <w:proofErr w:type="spellEnd"/>
      <w:r w:rsidRPr="00CB51CD">
        <w:rPr>
          <w:rFonts w:ascii="Times New Roman" w:hAnsi="Times New Roman" w:cs="Times New Roman"/>
          <w:sz w:val="20"/>
          <w:szCs w:val="20"/>
          <w:lang w:val="en-AU"/>
        </w:rPr>
        <w:t xml:space="preserve"> to Du Fu].”</w:t>
      </w:r>
      <w:r w:rsidRPr="00CB51CD">
        <w:rPr>
          <w:rFonts w:ascii="Times New Roman" w:hAnsi="Times New Roman" w:cs="Times New Roman"/>
          <w:i/>
          <w:sz w:val="20"/>
          <w:szCs w:val="20"/>
          <w:lang w:val="en-AU"/>
        </w:rPr>
        <w:t xml:space="preserve"> </w:t>
      </w:r>
      <w:proofErr w:type="spellStart"/>
      <w:r w:rsidRPr="00CB51CD">
        <w:rPr>
          <w:rFonts w:ascii="Times New Roman" w:hAnsi="Times New Roman" w:cs="Times New Roman"/>
          <w:i/>
          <w:sz w:val="20"/>
          <w:szCs w:val="20"/>
          <w:lang w:val="en-AU"/>
        </w:rPr>
        <w:t>Jintian</w:t>
      </w:r>
      <w:proofErr w:type="spellEnd"/>
      <w:r w:rsidRPr="00CB51CD">
        <w:rPr>
          <w:rFonts w:ascii="Times New Roman" w:hAnsi="Times New Roman" w:cs="Times New Roman"/>
          <w:i/>
          <w:sz w:val="20"/>
          <w:szCs w:val="20"/>
          <w:lang w:val="en-AU"/>
        </w:rPr>
        <w:t xml:space="preserve"> </w:t>
      </w:r>
      <w:r w:rsidRPr="00CB51CD">
        <w:rPr>
          <w:rFonts w:ascii="Times New Roman" w:hAnsi="Times New Roman" w:cs="Times New Roman"/>
          <w:sz w:val="20"/>
          <w:szCs w:val="20"/>
          <w:lang w:val="en-AU"/>
        </w:rPr>
        <w:t>[</w:t>
      </w:r>
      <w:r w:rsidRPr="00CB51CD">
        <w:rPr>
          <w:rFonts w:ascii="Times New Roman" w:hAnsi="Times New Roman" w:cs="Times New Roman"/>
          <w:i/>
          <w:sz w:val="20"/>
          <w:szCs w:val="20"/>
          <w:lang w:val="en-AU"/>
        </w:rPr>
        <w:t>Today</w:t>
      </w:r>
      <w:r w:rsidRPr="00CB51CD">
        <w:rPr>
          <w:rFonts w:ascii="Times New Roman" w:hAnsi="Times New Roman" w:cs="Times New Roman"/>
          <w:sz w:val="20"/>
          <w:szCs w:val="20"/>
          <w:lang w:val="en-AU"/>
        </w:rPr>
        <w:t>] 1: 74–81.</w:t>
      </w:r>
    </w:p>
  </w:endnote>
  <w:endnote w:id="4">
    <w:p w14:paraId="483F3DFE" w14:textId="402A113A" w:rsidR="00F14C87" w:rsidRPr="00CB51CD" w:rsidRDefault="00F14C87">
      <w:pPr>
        <w:pStyle w:val="Testonotadichiusura"/>
        <w:rPr>
          <w:rFonts w:ascii="Times New Roman" w:hAnsi="Times New Roman" w:cs="Times New Roman"/>
          <w:i/>
          <w:sz w:val="20"/>
          <w:szCs w:val="20"/>
          <w:lang w:val="en-AU" w:eastAsia="zh-CN"/>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Meng, Lang. 1997. “</w:t>
      </w:r>
      <w:proofErr w:type="spellStart"/>
      <w:r w:rsidRPr="00CB51CD">
        <w:rPr>
          <w:rFonts w:ascii="Times New Roman" w:hAnsi="Times New Roman" w:cs="Times New Roman"/>
          <w:sz w:val="20"/>
          <w:szCs w:val="20"/>
          <w:lang w:val="en-AU"/>
        </w:rPr>
        <w:t>Shiren</w:t>
      </w:r>
      <w:proofErr w:type="spellEnd"/>
      <w:r w:rsidRPr="00CB51CD">
        <w:rPr>
          <w:rFonts w:ascii="Times New Roman" w:hAnsi="Times New Roman" w:cs="Times New Roman"/>
          <w:sz w:val="20"/>
          <w:szCs w:val="20"/>
          <w:lang w:val="en-AU"/>
        </w:rPr>
        <w:t xml:space="preserve"> </w:t>
      </w:r>
      <w:proofErr w:type="spellStart"/>
      <w:r w:rsidRPr="00CB51CD">
        <w:rPr>
          <w:rFonts w:ascii="Times New Roman" w:hAnsi="Times New Roman" w:cs="Times New Roman"/>
          <w:sz w:val="20"/>
          <w:szCs w:val="20"/>
          <w:lang w:val="en-AU"/>
        </w:rPr>
        <w:t>zai</w:t>
      </w:r>
      <w:proofErr w:type="spellEnd"/>
      <w:r w:rsidRPr="00CB51CD">
        <w:rPr>
          <w:rFonts w:ascii="Times New Roman" w:hAnsi="Times New Roman" w:cs="Times New Roman"/>
          <w:sz w:val="20"/>
          <w:szCs w:val="20"/>
          <w:lang w:val="en-AU"/>
        </w:rPr>
        <w:t xml:space="preserve"> ‘</w:t>
      </w:r>
      <w:proofErr w:type="spellStart"/>
      <w:r w:rsidRPr="00CB51CD">
        <w:rPr>
          <w:rFonts w:ascii="Times New Roman" w:hAnsi="Times New Roman" w:cs="Times New Roman"/>
          <w:sz w:val="20"/>
          <w:szCs w:val="20"/>
          <w:lang w:val="en-AU"/>
        </w:rPr>
        <w:t>neibu</w:t>
      </w:r>
      <w:proofErr w:type="spellEnd"/>
      <w:r w:rsidRPr="00CB51CD">
        <w:rPr>
          <w:rFonts w:ascii="Times New Roman" w:hAnsi="Times New Roman" w:cs="Times New Roman"/>
          <w:sz w:val="20"/>
          <w:szCs w:val="20"/>
          <w:lang w:val="en-AU"/>
        </w:rPr>
        <w:t xml:space="preserve">’ </w:t>
      </w:r>
      <w:proofErr w:type="spellStart"/>
      <w:r w:rsidRPr="00CB51CD">
        <w:rPr>
          <w:rFonts w:ascii="Times New Roman" w:hAnsi="Times New Roman" w:cs="Times New Roman"/>
          <w:sz w:val="20"/>
          <w:szCs w:val="20"/>
          <w:lang w:val="en-AU"/>
        </w:rPr>
        <w:t>zhaoji</w:t>
      </w:r>
      <w:proofErr w:type="spellEnd"/>
      <w:r w:rsidRPr="00CB51CD">
        <w:rPr>
          <w:rFonts w:ascii="Times New Roman" w:hAnsi="Times New Roman" w:cs="Times New Roman"/>
          <w:sz w:val="20"/>
          <w:szCs w:val="20"/>
          <w:lang w:val="en-AU" w:eastAsia="zh-CN"/>
        </w:rPr>
        <w:t xml:space="preserve"> [The Poet Is Restless Inside].” In </w:t>
      </w:r>
      <w:proofErr w:type="spellStart"/>
      <w:r w:rsidRPr="00CB51CD">
        <w:rPr>
          <w:rFonts w:ascii="Times New Roman" w:hAnsi="Times New Roman" w:cs="Times New Roman"/>
          <w:i/>
          <w:sz w:val="20"/>
          <w:szCs w:val="20"/>
          <w:lang w:val="en-AU" w:eastAsia="zh-CN"/>
        </w:rPr>
        <w:t>Goutong</w:t>
      </w:r>
      <w:proofErr w:type="spellEnd"/>
      <w:r w:rsidRPr="00CB51CD">
        <w:rPr>
          <w:rFonts w:ascii="Times New Roman" w:hAnsi="Times New Roman" w:cs="Times New Roman"/>
          <w:i/>
          <w:sz w:val="20"/>
          <w:szCs w:val="20"/>
          <w:lang w:val="en-AU" w:eastAsia="zh-CN"/>
        </w:rPr>
        <w:t xml:space="preserve">: </w:t>
      </w:r>
      <w:proofErr w:type="spellStart"/>
      <w:r w:rsidRPr="00CB51CD">
        <w:rPr>
          <w:rFonts w:ascii="Times New Roman" w:hAnsi="Times New Roman" w:cs="Times New Roman"/>
          <w:i/>
          <w:sz w:val="20"/>
          <w:szCs w:val="20"/>
          <w:lang w:val="en-AU" w:eastAsia="zh-CN"/>
        </w:rPr>
        <w:t>miandui</w:t>
      </w:r>
      <w:proofErr w:type="spellEnd"/>
      <w:r w:rsidRPr="00CB51CD">
        <w:rPr>
          <w:rFonts w:ascii="Times New Roman" w:hAnsi="Times New Roman" w:cs="Times New Roman"/>
          <w:i/>
          <w:sz w:val="20"/>
          <w:szCs w:val="20"/>
          <w:lang w:val="en-AU" w:eastAsia="zh-CN"/>
        </w:rPr>
        <w:t xml:space="preserve"> </w:t>
      </w:r>
      <w:proofErr w:type="spellStart"/>
      <w:r w:rsidRPr="00CB51CD">
        <w:rPr>
          <w:rFonts w:ascii="Times New Roman" w:hAnsi="Times New Roman" w:cs="Times New Roman"/>
          <w:i/>
          <w:sz w:val="20"/>
          <w:szCs w:val="20"/>
          <w:lang w:val="en-AU" w:eastAsia="zh-CN"/>
        </w:rPr>
        <w:t>shijiede</w:t>
      </w:r>
      <w:proofErr w:type="spellEnd"/>
      <w:r w:rsidRPr="00CB51CD">
        <w:rPr>
          <w:rFonts w:ascii="Times New Roman" w:hAnsi="Times New Roman" w:cs="Times New Roman"/>
          <w:i/>
          <w:sz w:val="20"/>
          <w:szCs w:val="20"/>
          <w:lang w:val="en-AU" w:eastAsia="zh-CN"/>
        </w:rPr>
        <w:t xml:space="preserve"> </w:t>
      </w:r>
      <w:proofErr w:type="spellStart"/>
      <w:r w:rsidRPr="00CB51CD">
        <w:rPr>
          <w:rFonts w:ascii="Times New Roman" w:hAnsi="Times New Roman" w:cs="Times New Roman"/>
          <w:i/>
          <w:sz w:val="20"/>
          <w:szCs w:val="20"/>
          <w:lang w:val="en-AU" w:eastAsia="zh-CN"/>
        </w:rPr>
        <w:t>Zhongguo</w:t>
      </w:r>
      <w:proofErr w:type="spellEnd"/>
      <w:r w:rsidRPr="00CB51CD">
        <w:rPr>
          <w:rFonts w:ascii="Times New Roman" w:hAnsi="Times New Roman" w:cs="Times New Roman"/>
          <w:i/>
          <w:sz w:val="20"/>
          <w:szCs w:val="20"/>
          <w:lang w:val="en-AU" w:eastAsia="zh-CN"/>
        </w:rPr>
        <w:t xml:space="preserve"> </w:t>
      </w:r>
      <w:proofErr w:type="spellStart"/>
      <w:r w:rsidRPr="00CB51CD">
        <w:rPr>
          <w:rFonts w:ascii="Times New Roman" w:hAnsi="Times New Roman" w:cs="Times New Roman"/>
          <w:i/>
          <w:sz w:val="20"/>
          <w:szCs w:val="20"/>
          <w:lang w:val="en-AU" w:eastAsia="zh-CN"/>
        </w:rPr>
        <w:t>wenxue</w:t>
      </w:r>
      <w:proofErr w:type="spellEnd"/>
      <w:r w:rsidRPr="00CB51CD">
        <w:rPr>
          <w:rFonts w:ascii="Times New Roman" w:hAnsi="Times New Roman" w:cs="Times New Roman"/>
          <w:i/>
          <w:sz w:val="20"/>
          <w:szCs w:val="20"/>
          <w:lang w:val="en-AU" w:eastAsia="zh-CN"/>
        </w:rPr>
        <w:t xml:space="preserve"> </w:t>
      </w:r>
      <w:r w:rsidRPr="00CB51CD">
        <w:rPr>
          <w:rFonts w:ascii="Times New Roman" w:hAnsi="Times New Roman" w:cs="Times New Roman"/>
          <w:sz w:val="20"/>
          <w:szCs w:val="20"/>
          <w:lang w:val="en-AU" w:eastAsia="zh-CN"/>
        </w:rPr>
        <w:t>[</w:t>
      </w:r>
      <w:r w:rsidRPr="00CB51CD">
        <w:rPr>
          <w:rFonts w:ascii="Times New Roman" w:hAnsi="Times New Roman" w:cs="Times New Roman"/>
          <w:i/>
          <w:sz w:val="20"/>
          <w:szCs w:val="20"/>
          <w:lang w:val="en-AU" w:eastAsia="zh-CN"/>
        </w:rPr>
        <w:t>Communicate: Chinese Literature Facing the World</w:t>
      </w:r>
      <w:r w:rsidRPr="00CB51CD">
        <w:rPr>
          <w:rFonts w:ascii="Times New Roman" w:hAnsi="Times New Roman" w:cs="Times New Roman"/>
          <w:sz w:val="20"/>
          <w:szCs w:val="20"/>
          <w:lang w:val="en-AU" w:eastAsia="zh-CN"/>
        </w:rPr>
        <w:t xml:space="preserve">], edited by Wan </w:t>
      </w:r>
      <w:proofErr w:type="spellStart"/>
      <w:r w:rsidRPr="00CB51CD">
        <w:rPr>
          <w:rFonts w:ascii="Times New Roman" w:hAnsi="Times New Roman" w:cs="Times New Roman"/>
          <w:sz w:val="20"/>
          <w:szCs w:val="20"/>
          <w:lang w:val="en-AU" w:eastAsia="zh-CN"/>
        </w:rPr>
        <w:t>Zhi</w:t>
      </w:r>
      <w:proofErr w:type="spellEnd"/>
      <w:r w:rsidRPr="00CB51CD">
        <w:rPr>
          <w:rFonts w:ascii="Times New Roman" w:hAnsi="Times New Roman" w:cs="Times New Roman"/>
          <w:sz w:val="20"/>
          <w:szCs w:val="20"/>
          <w:lang w:val="en-AU" w:eastAsia="zh-CN"/>
        </w:rPr>
        <w:t>, 131</w:t>
      </w:r>
      <w:r w:rsidRPr="00CB51CD">
        <w:rPr>
          <w:rFonts w:ascii="Times New Roman" w:hAnsi="Times New Roman" w:cs="Times New Roman"/>
          <w:sz w:val="20"/>
          <w:szCs w:val="20"/>
          <w:lang w:val="en-AU"/>
        </w:rPr>
        <w:t>–</w:t>
      </w:r>
      <w:r w:rsidRPr="00CB51CD">
        <w:rPr>
          <w:rFonts w:ascii="Times New Roman" w:hAnsi="Times New Roman" w:cs="Times New Roman"/>
          <w:sz w:val="20"/>
          <w:szCs w:val="20"/>
          <w:lang w:val="en-AU" w:eastAsia="zh-CN"/>
        </w:rPr>
        <w:t>32. Stockholm:</w:t>
      </w:r>
      <w:r w:rsidRPr="00CB51CD">
        <w:rPr>
          <w:rFonts w:ascii="Times New Roman" w:hAnsi="Times New Roman" w:cs="Times New Roman"/>
          <w:i/>
          <w:sz w:val="20"/>
          <w:szCs w:val="20"/>
          <w:lang w:val="en-AU" w:eastAsia="zh-CN"/>
        </w:rPr>
        <w:t xml:space="preserve"> </w:t>
      </w:r>
      <w:r w:rsidRPr="00CB51CD">
        <w:rPr>
          <w:rFonts w:ascii="Times New Roman" w:hAnsi="Times New Roman" w:cs="Times New Roman"/>
          <w:sz w:val="20"/>
          <w:szCs w:val="20"/>
          <w:lang w:val="en-AU" w:eastAsia="zh-CN"/>
        </w:rPr>
        <w:t xml:space="preserve">The Olof Palme International </w:t>
      </w:r>
      <w:proofErr w:type="spellStart"/>
      <w:r w:rsidRPr="00CB51CD">
        <w:rPr>
          <w:rFonts w:ascii="Times New Roman" w:hAnsi="Times New Roman" w:cs="Times New Roman"/>
          <w:sz w:val="20"/>
          <w:szCs w:val="20"/>
          <w:lang w:val="en-AU" w:eastAsia="zh-CN"/>
        </w:rPr>
        <w:t>Center</w:t>
      </w:r>
      <w:proofErr w:type="spellEnd"/>
      <w:r w:rsidRPr="00CB51CD">
        <w:rPr>
          <w:rFonts w:ascii="Times New Roman" w:hAnsi="Times New Roman" w:cs="Times New Roman"/>
          <w:i/>
          <w:sz w:val="20"/>
          <w:szCs w:val="20"/>
          <w:lang w:val="en-AU" w:eastAsia="zh-CN"/>
        </w:rPr>
        <w:t>, Social Thought Press, Hong Kong</w:t>
      </w:r>
      <w:r w:rsidRPr="00CB51CD">
        <w:rPr>
          <w:rFonts w:ascii="Times New Roman" w:hAnsi="Times New Roman" w:cs="Times New Roman"/>
          <w:sz w:val="20"/>
          <w:szCs w:val="20"/>
          <w:lang w:val="en-AU" w:eastAsia="zh-CN"/>
        </w:rPr>
        <w:t>. pp. 131</w:t>
      </w:r>
      <w:r w:rsidRPr="00CB51CD">
        <w:rPr>
          <w:rFonts w:ascii="Times New Roman" w:hAnsi="Times New Roman" w:cs="Times New Roman"/>
          <w:sz w:val="20"/>
          <w:szCs w:val="20"/>
          <w:lang w:val="en-AU"/>
        </w:rPr>
        <w:t>–</w:t>
      </w:r>
      <w:r w:rsidRPr="00CB51CD">
        <w:rPr>
          <w:rFonts w:ascii="Times New Roman" w:hAnsi="Times New Roman" w:cs="Times New Roman"/>
          <w:sz w:val="20"/>
          <w:szCs w:val="20"/>
          <w:lang w:val="en-AU" w:eastAsia="zh-CN"/>
        </w:rPr>
        <w:t>32</w:t>
      </w:r>
      <w:r w:rsidRPr="00CB51CD">
        <w:rPr>
          <w:rFonts w:ascii="Times New Roman" w:hAnsi="Times New Roman" w:cs="Times New Roman"/>
          <w:i/>
          <w:sz w:val="20"/>
          <w:szCs w:val="20"/>
          <w:lang w:val="en-AU" w:eastAsia="zh-CN"/>
        </w:rPr>
        <w:t xml:space="preserve"> </w:t>
      </w:r>
    </w:p>
  </w:endnote>
  <w:endnote w:id="5">
    <w:p w14:paraId="76BB5980" w14:textId="77777777" w:rsidR="00F14C87" w:rsidRPr="00CB51CD" w:rsidRDefault="00F14C87">
      <w:pPr>
        <w:rPr>
          <w:rFonts w:ascii="Times New Roman" w:hAnsi="Times New Roman" w:cs="Times New Roman"/>
          <w:sz w:val="20"/>
          <w:szCs w:val="20"/>
          <w:lang w:val="en-AU"/>
        </w:rPr>
      </w:pPr>
    </w:p>
  </w:endnote>
  <w:endnote w:id="6">
    <w:p w14:paraId="4EE99380" w14:textId="7D59A5BB" w:rsidR="00F14C87" w:rsidRPr="00CB51CD" w:rsidRDefault="00F14C87" w:rsidP="00313CC4">
      <w:pPr>
        <w:rPr>
          <w:rFonts w:ascii="Times New Roman" w:eastAsia="MS Mincho" w:hAnsi="Times New Roman" w:cs="Times New Roman"/>
          <w:sz w:val="20"/>
          <w:szCs w:val="20"/>
          <w:lang w:val="en-AU" w:eastAsia="ja-JP"/>
        </w:rPr>
      </w:pPr>
      <w:r w:rsidRPr="00CB51CD">
        <w:rPr>
          <w:rStyle w:val="Rimandonotadichiusura"/>
          <w:rFonts w:ascii="Times New Roman" w:hAnsi="Times New Roman" w:cs="Times New Roman"/>
          <w:sz w:val="20"/>
          <w:szCs w:val="20"/>
          <w:lang w:val="en-AU"/>
        </w:rPr>
        <w:endnoteRef/>
      </w:r>
      <w:r>
        <w:rPr>
          <w:rFonts w:ascii="Times New Roman" w:eastAsia="Times New Roman" w:hAnsi="Times New Roman" w:cs="Times New Roman"/>
          <w:sz w:val="20"/>
          <w:szCs w:val="20"/>
          <w:lang w:val="en-AU"/>
        </w:rPr>
        <w:t xml:space="preserve"> Qin</w:t>
      </w:r>
      <w:r w:rsidRPr="00CB51CD">
        <w:rPr>
          <w:rFonts w:ascii="Times New Roman" w:eastAsia="Times New Roman" w:hAnsi="Times New Roman" w:cs="Times New Roman"/>
          <w:sz w:val="20"/>
          <w:szCs w:val="20"/>
          <w:lang w:val="en-AU"/>
        </w:rPr>
        <w:t xml:space="preserve">, </w:t>
      </w:r>
      <w:proofErr w:type="spellStart"/>
      <w:r w:rsidRPr="00CB51CD">
        <w:rPr>
          <w:rFonts w:ascii="Times New Roman" w:eastAsia="Times New Roman" w:hAnsi="Times New Roman" w:cs="Times New Roman"/>
          <w:sz w:val="20"/>
          <w:szCs w:val="20"/>
          <w:lang w:val="en-AU"/>
        </w:rPr>
        <w:t>Xiaoyu</w:t>
      </w:r>
      <w:proofErr w:type="spellEnd"/>
      <w:r w:rsidRPr="00CB51CD">
        <w:rPr>
          <w:rFonts w:ascii="Times New Roman" w:eastAsia="Times New Roman" w:hAnsi="Times New Roman" w:cs="Times New Roman"/>
          <w:sz w:val="20"/>
          <w:szCs w:val="20"/>
          <w:lang w:val="en-AU"/>
        </w:rPr>
        <w:t xml:space="preserve">, and Xiaobo Wu. 2015. </w:t>
      </w:r>
      <w:r w:rsidRPr="00CB51CD">
        <w:rPr>
          <w:rFonts w:ascii="Times New Roman" w:eastAsia="Times New Roman" w:hAnsi="Times New Roman" w:cs="Times New Roman"/>
          <w:i/>
          <w:sz w:val="20"/>
          <w:szCs w:val="20"/>
          <w:lang w:val="en-AU"/>
        </w:rPr>
        <w:t xml:space="preserve">Wo de </w:t>
      </w:r>
      <w:proofErr w:type="spellStart"/>
      <w:r w:rsidRPr="00CB51CD">
        <w:rPr>
          <w:rFonts w:ascii="Times New Roman" w:eastAsia="Times New Roman" w:hAnsi="Times New Roman" w:cs="Times New Roman"/>
          <w:i/>
          <w:sz w:val="20"/>
          <w:szCs w:val="20"/>
          <w:lang w:val="en-AU"/>
        </w:rPr>
        <w:t>shipian</w:t>
      </w:r>
      <w:proofErr w:type="spellEnd"/>
      <w:r w:rsidRPr="00CB51CD">
        <w:rPr>
          <w:rFonts w:ascii="Times New Roman" w:eastAsia="Times New Roman" w:hAnsi="Times New Roman" w:cs="Times New Roman"/>
          <w:i/>
          <w:sz w:val="20"/>
          <w:szCs w:val="20"/>
          <w:lang w:val="en-AU"/>
        </w:rPr>
        <w:t xml:space="preserve">: </w:t>
      </w:r>
      <w:proofErr w:type="spellStart"/>
      <w:r w:rsidRPr="00CB51CD">
        <w:rPr>
          <w:rFonts w:ascii="Times New Roman" w:eastAsia="Times New Roman" w:hAnsi="Times New Roman" w:cs="Times New Roman"/>
          <w:i/>
          <w:sz w:val="20"/>
          <w:szCs w:val="20"/>
          <w:lang w:val="en-AU"/>
        </w:rPr>
        <w:t>Dangdai</w:t>
      </w:r>
      <w:proofErr w:type="spellEnd"/>
      <w:r w:rsidRPr="00CB51CD">
        <w:rPr>
          <w:rFonts w:ascii="Times New Roman" w:eastAsia="Times New Roman" w:hAnsi="Times New Roman" w:cs="Times New Roman"/>
          <w:i/>
          <w:sz w:val="20"/>
          <w:szCs w:val="20"/>
          <w:lang w:val="en-AU"/>
        </w:rPr>
        <w:t xml:space="preserve"> </w:t>
      </w:r>
      <w:proofErr w:type="spellStart"/>
      <w:r w:rsidRPr="00CB51CD">
        <w:rPr>
          <w:rFonts w:ascii="Times New Roman" w:eastAsia="Times New Roman" w:hAnsi="Times New Roman" w:cs="Times New Roman"/>
          <w:i/>
          <w:sz w:val="20"/>
          <w:szCs w:val="20"/>
          <w:lang w:val="en-AU"/>
        </w:rPr>
        <w:t>gongren</w:t>
      </w:r>
      <w:proofErr w:type="spellEnd"/>
      <w:r w:rsidRPr="00CB51CD">
        <w:rPr>
          <w:rFonts w:ascii="Times New Roman" w:eastAsia="Times New Roman" w:hAnsi="Times New Roman" w:cs="Times New Roman"/>
          <w:i/>
          <w:sz w:val="20"/>
          <w:szCs w:val="20"/>
          <w:lang w:val="en-AU"/>
        </w:rPr>
        <w:t xml:space="preserve"> </w:t>
      </w:r>
      <w:proofErr w:type="spellStart"/>
      <w:r w:rsidRPr="00CB51CD">
        <w:rPr>
          <w:rFonts w:ascii="Times New Roman" w:eastAsia="Times New Roman" w:hAnsi="Times New Roman" w:cs="Times New Roman"/>
          <w:i/>
          <w:sz w:val="20"/>
          <w:szCs w:val="20"/>
          <w:lang w:val="en-AU"/>
        </w:rPr>
        <w:t>shidian</w:t>
      </w:r>
      <w:proofErr w:type="spellEnd"/>
      <w:r w:rsidRPr="00CB51CD">
        <w:rPr>
          <w:rFonts w:ascii="Times New Roman" w:eastAsia="Times New Roman" w:hAnsi="Times New Roman" w:cs="Times New Roman"/>
          <w:sz w:val="20"/>
          <w:szCs w:val="20"/>
          <w:lang w:val="en-AU"/>
        </w:rPr>
        <w:t xml:space="preserve"> [</w:t>
      </w:r>
      <w:r w:rsidRPr="00CB51CD">
        <w:rPr>
          <w:rFonts w:ascii="Times New Roman" w:eastAsia="Times New Roman" w:hAnsi="Times New Roman" w:cs="Times New Roman"/>
          <w:i/>
          <w:iCs/>
          <w:sz w:val="20"/>
          <w:szCs w:val="20"/>
          <w:lang w:val="en-AU"/>
        </w:rPr>
        <w:t>The Verses of Us: Contemporary Worker Poetry</w:t>
      </w:r>
      <w:r w:rsidRPr="00CB51CD">
        <w:rPr>
          <w:rFonts w:ascii="Times New Roman" w:eastAsia="Times New Roman" w:hAnsi="Times New Roman" w:cs="Times New Roman"/>
          <w:iCs/>
          <w:sz w:val="20"/>
          <w:szCs w:val="20"/>
          <w:lang w:val="en-AU"/>
        </w:rPr>
        <w:t>], 396</w:t>
      </w:r>
      <w:r w:rsidRPr="00CB51CD">
        <w:rPr>
          <w:rFonts w:ascii="Times New Roman" w:eastAsia="Times New Roman" w:hAnsi="Times New Roman" w:cs="Times New Roman"/>
          <w:i/>
          <w:iCs/>
          <w:sz w:val="20"/>
          <w:szCs w:val="20"/>
          <w:lang w:val="en-AU"/>
        </w:rPr>
        <w:t xml:space="preserve">. </w:t>
      </w:r>
      <w:r w:rsidRPr="00CB51CD">
        <w:rPr>
          <w:rFonts w:ascii="Times New Roman" w:eastAsia="Times New Roman" w:hAnsi="Times New Roman" w:cs="Times New Roman"/>
          <w:sz w:val="20"/>
          <w:szCs w:val="20"/>
          <w:lang w:val="en-AU"/>
        </w:rPr>
        <w:t xml:space="preserve">Beijing: </w:t>
      </w:r>
      <w:proofErr w:type="spellStart"/>
      <w:r w:rsidRPr="00CB51CD">
        <w:rPr>
          <w:rFonts w:ascii="Times New Roman" w:eastAsia="Times New Roman" w:hAnsi="Times New Roman" w:cs="Times New Roman"/>
          <w:sz w:val="20"/>
          <w:szCs w:val="20"/>
          <w:lang w:val="en-AU"/>
        </w:rPr>
        <w:t>Zuojia</w:t>
      </w:r>
      <w:proofErr w:type="spellEnd"/>
      <w:r w:rsidRPr="00CB51CD">
        <w:rPr>
          <w:rFonts w:ascii="Times New Roman" w:eastAsia="Times New Roman" w:hAnsi="Times New Roman" w:cs="Times New Roman"/>
          <w:sz w:val="20"/>
          <w:szCs w:val="20"/>
          <w:lang w:val="en-AU"/>
        </w:rPr>
        <w:t xml:space="preserve"> </w:t>
      </w:r>
      <w:proofErr w:type="spellStart"/>
      <w:r w:rsidRPr="00CB51CD">
        <w:rPr>
          <w:rFonts w:ascii="Times New Roman" w:eastAsia="Times New Roman" w:hAnsi="Times New Roman" w:cs="Times New Roman"/>
          <w:sz w:val="20"/>
          <w:szCs w:val="20"/>
          <w:lang w:val="en-AU"/>
        </w:rPr>
        <w:t>Chubanshe</w:t>
      </w:r>
      <w:proofErr w:type="spellEnd"/>
      <w:r w:rsidRPr="00CB51CD">
        <w:rPr>
          <w:rFonts w:ascii="Times New Roman" w:eastAsia="Times New Roman" w:hAnsi="Times New Roman" w:cs="Times New Roman"/>
          <w:sz w:val="20"/>
          <w:szCs w:val="20"/>
          <w:lang w:val="en-AU"/>
        </w:rPr>
        <w:t>. Translation by the author.</w:t>
      </w:r>
    </w:p>
  </w:endnote>
  <w:endnote w:id="7">
    <w:p w14:paraId="28BD5A30" w14:textId="3693C571" w:rsidR="00F14C87" w:rsidRPr="00CB51CD" w:rsidRDefault="00F14C87">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eastAsia="SimSun" w:hAnsi="Times New Roman" w:cs="Times New Roman"/>
          <w:sz w:val="20"/>
          <w:szCs w:val="20"/>
          <w:lang w:val="en-AU" w:eastAsia="zh-CN"/>
        </w:rPr>
        <w:t xml:space="preserve"> Guo, </w:t>
      </w:r>
      <w:proofErr w:type="spellStart"/>
      <w:r w:rsidRPr="00CB51CD">
        <w:rPr>
          <w:rFonts w:ascii="Times New Roman" w:eastAsia="SimSun" w:hAnsi="Times New Roman" w:cs="Times New Roman"/>
          <w:sz w:val="20"/>
          <w:szCs w:val="20"/>
          <w:lang w:val="en-AU" w:eastAsia="zh-CN"/>
        </w:rPr>
        <w:t>Jinniu</w:t>
      </w:r>
      <w:proofErr w:type="spellEnd"/>
      <w:r w:rsidRPr="00CB51CD">
        <w:rPr>
          <w:rFonts w:ascii="Times New Roman" w:eastAsia="SimSun" w:hAnsi="Times New Roman" w:cs="Times New Roman"/>
          <w:sz w:val="20"/>
          <w:szCs w:val="20"/>
          <w:lang w:val="en-AU" w:eastAsia="zh-CN"/>
        </w:rPr>
        <w:t>.</w:t>
      </w:r>
      <w:r w:rsidRPr="00CB51CD">
        <w:rPr>
          <w:rFonts w:ascii="Times New Roman" w:hAnsi="Times New Roman" w:cs="Times New Roman"/>
          <w:sz w:val="20"/>
          <w:szCs w:val="20"/>
          <w:lang w:val="en-AU"/>
        </w:rPr>
        <w:t xml:space="preserve"> 2015. “</w:t>
      </w:r>
      <w:proofErr w:type="spellStart"/>
      <w:r w:rsidRPr="00CB51CD">
        <w:rPr>
          <w:rFonts w:ascii="Times New Roman" w:eastAsia="SimSun" w:hAnsi="Times New Roman" w:cs="Times New Roman"/>
          <w:sz w:val="20"/>
          <w:szCs w:val="20"/>
          <w:lang w:val="en-AU" w:eastAsia="zh-CN"/>
        </w:rPr>
        <w:t>P</w:t>
      </w:r>
      <w:r w:rsidRPr="00CB51CD">
        <w:rPr>
          <w:rFonts w:ascii="Times New Roman" w:eastAsia="MS Mincho" w:hAnsi="Times New Roman" w:cs="Times New Roman"/>
          <w:sz w:val="20"/>
          <w:szCs w:val="20"/>
          <w:lang w:val="en-AU" w:eastAsia="zh-CN"/>
        </w:rPr>
        <w:t>angdade</w:t>
      </w:r>
      <w:proofErr w:type="spellEnd"/>
      <w:r w:rsidRPr="00CB51CD">
        <w:rPr>
          <w:rFonts w:ascii="Times New Roman" w:eastAsia="MS Mincho" w:hAnsi="Times New Roman" w:cs="Times New Roman"/>
          <w:sz w:val="20"/>
          <w:szCs w:val="20"/>
          <w:lang w:val="en-AU" w:eastAsia="zh-CN"/>
        </w:rPr>
        <w:t xml:space="preserve"> </w:t>
      </w:r>
      <w:proofErr w:type="spellStart"/>
      <w:r w:rsidRPr="00CB51CD">
        <w:rPr>
          <w:rFonts w:ascii="Times New Roman" w:eastAsia="MS Mincho" w:hAnsi="Times New Roman" w:cs="Times New Roman"/>
          <w:sz w:val="20"/>
          <w:szCs w:val="20"/>
          <w:lang w:val="en-AU" w:eastAsia="zh-CN"/>
        </w:rPr>
        <w:t>danshu</w:t>
      </w:r>
      <w:proofErr w:type="spellEnd"/>
      <w:r w:rsidRPr="00CB51CD">
        <w:rPr>
          <w:rFonts w:ascii="Times New Roman" w:eastAsia="MS Mincho" w:hAnsi="Times New Roman" w:cs="Times New Roman"/>
          <w:sz w:val="20"/>
          <w:szCs w:val="20"/>
          <w:lang w:val="en-AU" w:eastAsia="zh-CN"/>
        </w:rPr>
        <w:t xml:space="preserve"> [A Massively Single Number].” In </w:t>
      </w:r>
      <w:r w:rsidRPr="00CB51CD">
        <w:rPr>
          <w:rFonts w:ascii="Times New Roman" w:hAnsi="Times New Roman" w:cs="Times New Roman"/>
          <w:i/>
          <w:sz w:val="20"/>
          <w:szCs w:val="20"/>
          <w:lang w:val="en-AU"/>
        </w:rPr>
        <w:t xml:space="preserve">A Massively Single Number, </w:t>
      </w:r>
      <w:r w:rsidRPr="00CB51CD">
        <w:rPr>
          <w:rFonts w:ascii="Times New Roman" w:hAnsi="Times New Roman" w:cs="Times New Roman"/>
          <w:sz w:val="20"/>
          <w:szCs w:val="20"/>
          <w:lang w:val="en-AU"/>
        </w:rPr>
        <w:t xml:space="preserve">edited by Yang </w:t>
      </w:r>
      <w:proofErr w:type="spellStart"/>
      <w:r w:rsidRPr="00CB51CD">
        <w:rPr>
          <w:rFonts w:ascii="Times New Roman" w:hAnsi="Times New Roman" w:cs="Times New Roman"/>
          <w:sz w:val="20"/>
          <w:szCs w:val="20"/>
          <w:lang w:val="en-AU"/>
        </w:rPr>
        <w:t>Lian</w:t>
      </w:r>
      <w:proofErr w:type="spellEnd"/>
      <w:r w:rsidRPr="00CB51CD">
        <w:rPr>
          <w:rFonts w:ascii="Times New Roman" w:hAnsi="Times New Roman" w:cs="Times New Roman"/>
          <w:sz w:val="20"/>
          <w:szCs w:val="20"/>
          <w:lang w:val="en-AU"/>
        </w:rPr>
        <w:t xml:space="preserve">, 152–53. Bristol: </w:t>
      </w:r>
      <w:proofErr w:type="spellStart"/>
      <w:r w:rsidRPr="00CB51CD">
        <w:rPr>
          <w:rFonts w:ascii="Times New Roman" w:hAnsi="Times New Roman" w:cs="Times New Roman"/>
          <w:sz w:val="20"/>
          <w:szCs w:val="20"/>
          <w:lang w:val="en-AU"/>
        </w:rPr>
        <w:t>Shearsman</w:t>
      </w:r>
      <w:proofErr w:type="spellEnd"/>
      <w:r w:rsidRPr="00CB51CD">
        <w:rPr>
          <w:rFonts w:ascii="Times New Roman" w:hAnsi="Times New Roman" w:cs="Times New Roman"/>
          <w:sz w:val="20"/>
          <w:szCs w:val="20"/>
          <w:lang w:val="en-AU"/>
        </w:rPr>
        <w:t xml:space="preserve"> Books. Translation by the author.</w:t>
      </w:r>
    </w:p>
  </w:endnote>
  <w:endnote w:id="8">
    <w:p w14:paraId="14ECF9B5" w14:textId="4A251FAB" w:rsidR="00F14C87" w:rsidRPr="00CB51CD" w:rsidRDefault="00F14C87">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w:t>
      </w:r>
      <w:r w:rsidRPr="00CB51CD">
        <w:rPr>
          <w:rFonts w:ascii="Times New Roman" w:hAnsi="Times New Roman" w:cs="Times New Roman"/>
          <w:i/>
          <w:sz w:val="20"/>
          <w:szCs w:val="20"/>
          <w:lang w:val="en-AU"/>
        </w:rPr>
        <w:t>Ibid.</w:t>
      </w:r>
    </w:p>
  </w:endnote>
  <w:endnote w:id="9">
    <w:p w14:paraId="380438B0" w14:textId="0FB2792D" w:rsidR="00F14C87" w:rsidRPr="000407C9" w:rsidRDefault="00F14C87" w:rsidP="00020F95">
      <w:pPr>
        <w:pStyle w:val="Testonotadichiusura"/>
        <w:rPr>
          <w:rFonts w:ascii="Times New Roman" w:hAnsi="Times New Roman" w:cs="Times New Roman"/>
          <w:sz w:val="20"/>
          <w:szCs w:val="20"/>
          <w:highlight w:val="yellow"/>
          <w:lang w:val="en-AU"/>
        </w:rPr>
      </w:pPr>
      <w:r w:rsidRPr="000407C9">
        <w:rPr>
          <w:rStyle w:val="Rimandonotadichiusura"/>
          <w:rFonts w:ascii="Times New Roman" w:hAnsi="Times New Roman" w:cs="Times New Roman"/>
          <w:sz w:val="20"/>
          <w:szCs w:val="20"/>
          <w:highlight w:val="yellow"/>
          <w:lang w:val="en-AU"/>
        </w:rPr>
        <w:endnoteRef/>
      </w:r>
      <w:r w:rsidRPr="000407C9">
        <w:rPr>
          <w:rFonts w:ascii="Times New Roman" w:eastAsia="MS Mincho" w:hAnsi="Times New Roman" w:cs="Times New Roman"/>
          <w:sz w:val="20"/>
          <w:szCs w:val="20"/>
          <w:highlight w:val="yellow"/>
          <w:lang w:val="en-AU"/>
        </w:rPr>
        <w:t xml:space="preserve"> </w:t>
      </w:r>
      <w:r w:rsidRPr="000407C9">
        <w:rPr>
          <w:rFonts w:ascii="Times New Roman" w:eastAsia="MS Mincho" w:hAnsi="Times New Roman" w:cs="Times New Roman"/>
          <w:sz w:val="20"/>
          <w:szCs w:val="20"/>
          <w:highlight w:val="yellow"/>
          <w:lang w:val="en-AU" w:eastAsia="zh-CN"/>
        </w:rPr>
        <w:t>The poem can be found in</w:t>
      </w:r>
      <w:r w:rsidR="004D5B62">
        <w:rPr>
          <w:rFonts w:ascii="Times New Roman" w:eastAsia="Times New Roman" w:hAnsi="Times New Roman" w:cs="Times New Roman"/>
          <w:sz w:val="20"/>
          <w:szCs w:val="20"/>
          <w:highlight w:val="yellow"/>
          <w:lang w:val="en-AU"/>
        </w:rPr>
        <w:t xml:space="preserve"> Qin</w:t>
      </w:r>
      <w:r w:rsidRPr="000407C9">
        <w:rPr>
          <w:rFonts w:ascii="Times New Roman" w:eastAsia="Times New Roman" w:hAnsi="Times New Roman" w:cs="Times New Roman"/>
          <w:sz w:val="20"/>
          <w:szCs w:val="20"/>
          <w:highlight w:val="yellow"/>
          <w:lang w:val="en-AU"/>
        </w:rPr>
        <w:t xml:space="preserve">, </w:t>
      </w:r>
      <w:proofErr w:type="spellStart"/>
      <w:r w:rsidRPr="000407C9">
        <w:rPr>
          <w:rFonts w:ascii="Times New Roman" w:eastAsia="Times New Roman" w:hAnsi="Times New Roman" w:cs="Times New Roman"/>
          <w:sz w:val="20"/>
          <w:szCs w:val="20"/>
          <w:highlight w:val="yellow"/>
          <w:lang w:val="en-AU"/>
        </w:rPr>
        <w:t>Xiaoyu</w:t>
      </w:r>
      <w:proofErr w:type="spellEnd"/>
      <w:r w:rsidRPr="000407C9">
        <w:rPr>
          <w:rFonts w:ascii="Times New Roman" w:eastAsia="Times New Roman" w:hAnsi="Times New Roman" w:cs="Times New Roman"/>
          <w:sz w:val="20"/>
          <w:szCs w:val="20"/>
          <w:highlight w:val="yellow"/>
          <w:lang w:val="en-AU"/>
        </w:rPr>
        <w:t xml:space="preserve">, and Xiaobo Wu. 2015. </w:t>
      </w:r>
      <w:r w:rsidRPr="000407C9">
        <w:rPr>
          <w:rFonts w:ascii="Times New Roman" w:eastAsia="Times New Roman" w:hAnsi="Times New Roman" w:cs="Times New Roman"/>
          <w:i/>
          <w:sz w:val="20"/>
          <w:szCs w:val="20"/>
          <w:highlight w:val="yellow"/>
          <w:lang w:val="en-AU"/>
        </w:rPr>
        <w:t>The Verses of Us</w:t>
      </w:r>
      <w:r w:rsidRPr="000407C9">
        <w:rPr>
          <w:rFonts w:ascii="Times New Roman" w:eastAsia="Times New Roman" w:hAnsi="Times New Roman" w:cs="Times New Roman"/>
          <w:sz w:val="20"/>
          <w:szCs w:val="20"/>
          <w:highlight w:val="yellow"/>
          <w:lang w:val="en-AU"/>
        </w:rPr>
        <w:t xml:space="preserve">, </w:t>
      </w:r>
      <w:r w:rsidRPr="000407C9">
        <w:rPr>
          <w:rFonts w:ascii="Times New Roman" w:eastAsia="Times New Roman" w:hAnsi="Times New Roman" w:cs="Times New Roman"/>
          <w:iCs/>
          <w:sz w:val="20"/>
          <w:szCs w:val="20"/>
          <w:highlight w:val="yellow"/>
          <w:lang w:val="en-AU"/>
        </w:rPr>
        <w:t>170</w:t>
      </w:r>
      <w:r w:rsidRPr="000407C9">
        <w:rPr>
          <w:rFonts w:ascii="Times New Roman" w:hAnsi="Times New Roman" w:cs="Times New Roman"/>
          <w:sz w:val="20"/>
          <w:szCs w:val="20"/>
          <w:highlight w:val="yellow"/>
          <w:lang w:val="en-AU"/>
        </w:rPr>
        <w:t>–</w:t>
      </w:r>
      <w:r w:rsidRPr="000407C9">
        <w:rPr>
          <w:rFonts w:ascii="Times New Roman" w:eastAsia="Times New Roman" w:hAnsi="Times New Roman" w:cs="Times New Roman"/>
          <w:iCs/>
          <w:sz w:val="20"/>
          <w:szCs w:val="20"/>
          <w:highlight w:val="yellow"/>
          <w:lang w:val="en-AU"/>
        </w:rPr>
        <w:t>72</w:t>
      </w:r>
      <w:r w:rsidRPr="000407C9">
        <w:rPr>
          <w:rFonts w:ascii="Times New Roman" w:eastAsia="Times New Roman" w:hAnsi="Times New Roman" w:cs="Times New Roman"/>
          <w:i/>
          <w:iCs/>
          <w:sz w:val="20"/>
          <w:szCs w:val="20"/>
          <w:highlight w:val="yellow"/>
          <w:lang w:val="en-AU"/>
        </w:rPr>
        <w:t xml:space="preserve">. </w:t>
      </w:r>
      <w:r w:rsidRPr="000407C9">
        <w:rPr>
          <w:rFonts w:ascii="Times New Roman" w:eastAsia="Times New Roman" w:hAnsi="Times New Roman" w:cs="Times New Roman"/>
          <w:iCs/>
          <w:sz w:val="20"/>
          <w:szCs w:val="20"/>
          <w:highlight w:val="yellow"/>
          <w:lang w:val="en-AU"/>
        </w:rPr>
        <w:t>Translation by the author.</w:t>
      </w:r>
    </w:p>
  </w:endnote>
  <w:endnote w:id="10">
    <w:p w14:paraId="2CBCEFA6" w14:textId="0715C1E0" w:rsidR="00F14C87" w:rsidRPr="000407C9" w:rsidRDefault="00F14C87">
      <w:pPr>
        <w:pStyle w:val="Testonotadichiusura"/>
        <w:rPr>
          <w:rFonts w:ascii="Times New Roman" w:hAnsi="Times New Roman" w:cs="Times New Roman"/>
          <w:sz w:val="20"/>
          <w:szCs w:val="20"/>
          <w:highlight w:val="yellow"/>
          <w:lang w:val="en-AU"/>
        </w:rPr>
      </w:pPr>
      <w:r w:rsidRPr="000407C9">
        <w:rPr>
          <w:rStyle w:val="Rimandonotadichiusura"/>
          <w:rFonts w:ascii="Times New Roman" w:hAnsi="Times New Roman" w:cs="Times New Roman"/>
          <w:sz w:val="20"/>
          <w:szCs w:val="20"/>
          <w:highlight w:val="yellow"/>
          <w:lang w:val="en-AU"/>
        </w:rPr>
        <w:endnoteRef/>
      </w:r>
      <w:r w:rsidRPr="000407C9">
        <w:rPr>
          <w:rFonts w:ascii="Times New Roman" w:hAnsi="Times New Roman" w:cs="Times New Roman"/>
          <w:sz w:val="20"/>
          <w:szCs w:val="20"/>
          <w:highlight w:val="yellow"/>
          <w:lang w:val="en-AU"/>
        </w:rPr>
        <w:t xml:space="preserve"> Citations from Xing </w:t>
      </w:r>
      <w:proofErr w:type="spellStart"/>
      <w:r w:rsidRPr="000407C9">
        <w:rPr>
          <w:rFonts w:ascii="Times New Roman" w:hAnsi="Times New Roman" w:cs="Times New Roman"/>
          <w:sz w:val="20"/>
          <w:szCs w:val="20"/>
          <w:highlight w:val="yellow"/>
          <w:lang w:val="en-AU"/>
        </w:rPr>
        <w:t>Huangtian</w:t>
      </w:r>
      <w:proofErr w:type="spellEnd"/>
      <w:r w:rsidRPr="000407C9">
        <w:rPr>
          <w:rFonts w:ascii="Times New Roman" w:hAnsi="Times New Roman" w:cs="Times New Roman"/>
          <w:sz w:val="20"/>
          <w:szCs w:val="20"/>
          <w:highlight w:val="yellow"/>
          <w:lang w:val="en-AU"/>
        </w:rPr>
        <w:t>’ series of poems “</w:t>
      </w:r>
      <w:proofErr w:type="spellStart"/>
      <w:r w:rsidRPr="000407C9">
        <w:rPr>
          <w:rFonts w:ascii="Times New Roman" w:hAnsi="Times New Roman" w:cs="Times New Roman"/>
          <w:sz w:val="20"/>
          <w:szCs w:val="20"/>
          <w:highlight w:val="yellow"/>
          <w:lang w:val="en-AU"/>
        </w:rPr>
        <w:t>Xinling</w:t>
      </w:r>
      <w:proofErr w:type="spellEnd"/>
      <w:r w:rsidRPr="000407C9">
        <w:rPr>
          <w:rFonts w:ascii="Times New Roman" w:hAnsi="Times New Roman" w:cs="Times New Roman"/>
          <w:sz w:val="20"/>
          <w:szCs w:val="20"/>
          <w:highlight w:val="yellow"/>
          <w:lang w:val="en-AU"/>
        </w:rPr>
        <w:t xml:space="preserve"> </w:t>
      </w:r>
      <w:proofErr w:type="spellStart"/>
      <w:r w:rsidRPr="000407C9">
        <w:rPr>
          <w:rFonts w:ascii="Times New Roman" w:hAnsi="Times New Roman" w:cs="Times New Roman"/>
          <w:sz w:val="20"/>
          <w:szCs w:val="20"/>
          <w:highlight w:val="yellow"/>
          <w:lang w:val="en-AU"/>
        </w:rPr>
        <w:t>Shijian</w:t>
      </w:r>
      <w:proofErr w:type="spellEnd"/>
      <w:r w:rsidRPr="000407C9">
        <w:rPr>
          <w:rFonts w:ascii="Times New Roman" w:hAnsi="Times New Roman" w:cs="Times New Roman"/>
          <w:sz w:val="20"/>
          <w:szCs w:val="20"/>
          <w:highlight w:val="yellow"/>
          <w:lang w:val="en-AU"/>
        </w:rPr>
        <w:t xml:space="preserve"> [</w:t>
      </w:r>
      <w:r w:rsidRPr="000407C9">
        <w:rPr>
          <w:rFonts w:ascii="Times New Roman" w:hAnsi="Times New Roman" w:cs="Times New Roman"/>
          <w:sz w:val="20"/>
          <w:szCs w:val="20"/>
          <w:highlight w:val="yellow"/>
          <w:lang w:val="en-AU" w:eastAsia="zh-CN"/>
        </w:rPr>
        <w:t xml:space="preserve">Spiritual Facts].” </w:t>
      </w:r>
      <w:r w:rsidRPr="000407C9">
        <w:rPr>
          <w:rFonts w:ascii="Times New Roman" w:eastAsia="MS Mincho" w:hAnsi="Times New Roman" w:cs="Times New Roman"/>
          <w:sz w:val="20"/>
          <w:szCs w:val="20"/>
          <w:highlight w:val="yellow"/>
          <w:lang w:val="en-AU" w:eastAsia="zh-CN"/>
        </w:rPr>
        <w:t>In</w:t>
      </w:r>
      <w:r w:rsidRPr="000407C9">
        <w:rPr>
          <w:rFonts w:ascii="Times New Roman" w:eastAsia="Times New Roman" w:hAnsi="Times New Roman" w:cs="Times New Roman"/>
          <w:sz w:val="20"/>
          <w:szCs w:val="20"/>
          <w:highlight w:val="yellow"/>
          <w:lang w:val="en-AU"/>
        </w:rPr>
        <w:t xml:space="preserve"> </w:t>
      </w:r>
      <w:r>
        <w:rPr>
          <w:rFonts w:ascii="Times New Roman" w:eastAsia="Times New Roman" w:hAnsi="Times New Roman" w:cs="Times New Roman"/>
          <w:sz w:val="20"/>
          <w:szCs w:val="20"/>
          <w:highlight w:val="yellow"/>
          <w:lang w:val="en-AU"/>
        </w:rPr>
        <w:t>Qin</w:t>
      </w:r>
      <w:r w:rsidRPr="000407C9">
        <w:rPr>
          <w:rFonts w:ascii="Times New Roman" w:eastAsia="Times New Roman" w:hAnsi="Times New Roman" w:cs="Times New Roman"/>
          <w:sz w:val="20"/>
          <w:szCs w:val="20"/>
          <w:highlight w:val="yellow"/>
          <w:lang w:val="en-AU"/>
        </w:rPr>
        <w:t xml:space="preserve">, </w:t>
      </w:r>
      <w:proofErr w:type="spellStart"/>
      <w:r w:rsidRPr="000407C9">
        <w:rPr>
          <w:rFonts w:ascii="Times New Roman" w:eastAsia="Times New Roman" w:hAnsi="Times New Roman" w:cs="Times New Roman"/>
          <w:sz w:val="20"/>
          <w:szCs w:val="20"/>
          <w:highlight w:val="yellow"/>
          <w:lang w:val="en-AU"/>
        </w:rPr>
        <w:t>Xiaoyu</w:t>
      </w:r>
      <w:proofErr w:type="spellEnd"/>
      <w:r w:rsidRPr="000407C9">
        <w:rPr>
          <w:rFonts w:ascii="Times New Roman" w:eastAsia="Times New Roman" w:hAnsi="Times New Roman" w:cs="Times New Roman"/>
          <w:sz w:val="20"/>
          <w:szCs w:val="20"/>
          <w:highlight w:val="yellow"/>
          <w:lang w:val="en-AU"/>
        </w:rPr>
        <w:t xml:space="preserve">, and Xiaobo Wu. 2015. </w:t>
      </w:r>
      <w:r w:rsidRPr="000407C9">
        <w:rPr>
          <w:rFonts w:ascii="Times New Roman" w:eastAsia="Times New Roman" w:hAnsi="Times New Roman" w:cs="Times New Roman"/>
          <w:i/>
          <w:sz w:val="20"/>
          <w:szCs w:val="20"/>
          <w:highlight w:val="yellow"/>
          <w:lang w:val="en-AU"/>
        </w:rPr>
        <w:t>The Verses of Us</w:t>
      </w:r>
      <w:r w:rsidRPr="000407C9">
        <w:rPr>
          <w:rFonts w:ascii="Times New Roman" w:eastAsia="Times New Roman" w:hAnsi="Times New Roman" w:cs="Times New Roman"/>
          <w:sz w:val="20"/>
          <w:szCs w:val="20"/>
          <w:highlight w:val="yellow"/>
          <w:lang w:val="en-AU"/>
        </w:rPr>
        <w:t>, 147</w:t>
      </w:r>
      <w:r w:rsidRPr="000407C9">
        <w:rPr>
          <w:rFonts w:ascii="Times New Roman" w:hAnsi="Times New Roman" w:cs="Times New Roman"/>
          <w:sz w:val="20"/>
          <w:szCs w:val="20"/>
          <w:highlight w:val="yellow"/>
          <w:lang w:val="en-AU"/>
        </w:rPr>
        <w:t>–</w:t>
      </w:r>
      <w:r w:rsidRPr="000407C9">
        <w:rPr>
          <w:rFonts w:ascii="Times New Roman" w:eastAsia="Times New Roman" w:hAnsi="Times New Roman" w:cs="Times New Roman"/>
          <w:sz w:val="20"/>
          <w:szCs w:val="20"/>
          <w:highlight w:val="yellow"/>
          <w:lang w:val="en-AU"/>
        </w:rPr>
        <w:t>50. Translat</w:t>
      </w:r>
      <w:r w:rsidR="00B73117">
        <w:rPr>
          <w:rFonts w:ascii="Times New Roman" w:eastAsia="Times New Roman" w:hAnsi="Times New Roman" w:cs="Times New Roman"/>
          <w:sz w:val="20"/>
          <w:szCs w:val="20"/>
          <w:highlight w:val="yellow"/>
          <w:lang w:val="en-AU"/>
        </w:rPr>
        <w:t>ion</w:t>
      </w:r>
      <w:r w:rsidRPr="000407C9">
        <w:rPr>
          <w:rFonts w:ascii="Times New Roman" w:eastAsia="Times New Roman" w:hAnsi="Times New Roman" w:cs="Times New Roman"/>
          <w:sz w:val="20"/>
          <w:szCs w:val="20"/>
          <w:highlight w:val="yellow"/>
          <w:lang w:val="en-AU"/>
        </w:rPr>
        <w:t xml:space="preserve"> by the author.</w:t>
      </w:r>
    </w:p>
  </w:endnote>
  <w:endnote w:id="11">
    <w:p w14:paraId="43572FB2" w14:textId="5228BFCE" w:rsidR="00F14C87" w:rsidRPr="00CB51CD" w:rsidRDefault="00F14C87">
      <w:pPr>
        <w:pStyle w:val="Testonotadichiusura"/>
        <w:rPr>
          <w:rFonts w:ascii="Times New Roman" w:hAnsi="Times New Roman" w:cs="Times New Roman"/>
          <w:sz w:val="20"/>
          <w:szCs w:val="20"/>
          <w:lang w:val="en-AU"/>
        </w:rPr>
      </w:pPr>
      <w:r w:rsidRPr="000407C9">
        <w:rPr>
          <w:rStyle w:val="Rimandonotadichiusura"/>
          <w:rFonts w:ascii="Times New Roman" w:hAnsi="Times New Roman" w:cs="Times New Roman"/>
          <w:sz w:val="20"/>
          <w:szCs w:val="20"/>
          <w:highlight w:val="yellow"/>
          <w:lang w:val="en-AU"/>
        </w:rPr>
        <w:endnoteRef/>
      </w:r>
      <w:r w:rsidRPr="000407C9">
        <w:rPr>
          <w:rFonts w:ascii="Times New Roman" w:hAnsi="Times New Roman" w:cs="Times New Roman"/>
          <w:sz w:val="20"/>
          <w:szCs w:val="20"/>
          <w:highlight w:val="yellow"/>
          <w:lang w:val="en-AU"/>
        </w:rPr>
        <w:t xml:space="preserve"> </w:t>
      </w:r>
      <w:r w:rsidRPr="000407C9">
        <w:rPr>
          <w:rFonts w:ascii="Times New Roman" w:hAnsi="Times New Roman" w:cs="Times New Roman"/>
          <w:i/>
          <w:sz w:val="20"/>
          <w:szCs w:val="20"/>
          <w:highlight w:val="yellow"/>
          <w:lang w:val="en-AU"/>
        </w:rPr>
        <w:t>Ibid.</w:t>
      </w:r>
    </w:p>
  </w:endnote>
  <w:endnote w:id="12">
    <w:p w14:paraId="3CF2C3B2" w14:textId="5B7FEA65" w:rsidR="00F14C87" w:rsidRPr="00CB51CD" w:rsidRDefault="00F14C87">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w:t>
      </w:r>
      <w:r>
        <w:rPr>
          <w:rFonts w:ascii="Times New Roman" w:eastAsia="MS Mincho" w:hAnsi="Times New Roman" w:cs="Times New Roman"/>
          <w:sz w:val="20"/>
          <w:szCs w:val="20"/>
          <w:lang w:val="en-AU" w:eastAsia="zh-CN"/>
        </w:rPr>
        <w:t>The poem, included in the “Spiritual Facts” series can be found in</w:t>
      </w:r>
      <w:r w:rsidRPr="00CB51CD">
        <w:rPr>
          <w:rFonts w:ascii="Times New Roman" w:eastAsia="Times New Roman" w:hAnsi="Times New Roman" w:cs="Times New Roman"/>
          <w:sz w:val="20"/>
          <w:szCs w:val="20"/>
          <w:lang w:val="en-AU"/>
        </w:rPr>
        <w:t xml:space="preserve"> </w:t>
      </w:r>
      <w:r>
        <w:rPr>
          <w:rFonts w:ascii="Times New Roman" w:eastAsia="Times New Roman" w:hAnsi="Times New Roman" w:cs="Times New Roman"/>
          <w:sz w:val="20"/>
          <w:szCs w:val="20"/>
          <w:lang w:val="en-AU"/>
        </w:rPr>
        <w:t>Qin</w:t>
      </w:r>
      <w:r w:rsidRPr="00CB51CD">
        <w:rPr>
          <w:rFonts w:ascii="Times New Roman" w:eastAsia="Times New Roman" w:hAnsi="Times New Roman" w:cs="Times New Roman"/>
          <w:sz w:val="20"/>
          <w:szCs w:val="20"/>
          <w:lang w:val="en-AU"/>
        </w:rPr>
        <w:t xml:space="preserve">, </w:t>
      </w:r>
      <w:proofErr w:type="spellStart"/>
      <w:r w:rsidRPr="00CB51CD">
        <w:rPr>
          <w:rFonts w:ascii="Times New Roman" w:eastAsia="Times New Roman" w:hAnsi="Times New Roman" w:cs="Times New Roman"/>
          <w:sz w:val="20"/>
          <w:szCs w:val="20"/>
          <w:lang w:val="en-AU"/>
        </w:rPr>
        <w:t>Xiaoyu</w:t>
      </w:r>
      <w:proofErr w:type="spellEnd"/>
      <w:r w:rsidRPr="00CB51CD">
        <w:rPr>
          <w:rFonts w:ascii="Times New Roman" w:eastAsia="Times New Roman" w:hAnsi="Times New Roman" w:cs="Times New Roman"/>
          <w:sz w:val="20"/>
          <w:szCs w:val="20"/>
          <w:lang w:val="en-AU"/>
        </w:rPr>
        <w:t>, and Xiaobo Wu. 2015.</w:t>
      </w:r>
      <w:r>
        <w:rPr>
          <w:rFonts w:ascii="Times New Roman" w:eastAsia="Times New Roman" w:hAnsi="Times New Roman" w:cs="Times New Roman"/>
          <w:sz w:val="20"/>
          <w:szCs w:val="20"/>
          <w:lang w:val="en-AU"/>
        </w:rPr>
        <w:t xml:space="preserve"> </w:t>
      </w:r>
      <w:r>
        <w:rPr>
          <w:rFonts w:ascii="Times New Roman" w:eastAsia="Times New Roman" w:hAnsi="Times New Roman" w:cs="Times New Roman"/>
          <w:i/>
          <w:sz w:val="20"/>
          <w:szCs w:val="20"/>
          <w:lang w:val="en-AU"/>
        </w:rPr>
        <w:t>The Verses of Us</w:t>
      </w:r>
      <w:r>
        <w:rPr>
          <w:rFonts w:ascii="Times New Roman" w:eastAsia="Times New Roman" w:hAnsi="Times New Roman" w:cs="Times New Roman"/>
          <w:sz w:val="20"/>
          <w:szCs w:val="20"/>
          <w:lang w:val="en-AU"/>
        </w:rPr>
        <w:t xml:space="preserve">, </w:t>
      </w:r>
      <w:r>
        <w:rPr>
          <w:rFonts w:ascii="Times New Roman" w:eastAsia="Times New Roman" w:hAnsi="Times New Roman" w:cs="Times New Roman"/>
          <w:iCs/>
          <w:sz w:val="20"/>
          <w:szCs w:val="20"/>
          <w:lang w:val="en-AU"/>
        </w:rPr>
        <w:t>149</w:t>
      </w:r>
      <w:r w:rsidRPr="00CB51CD">
        <w:rPr>
          <w:rFonts w:ascii="Times New Roman" w:eastAsia="Times New Roman" w:hAnsi="Times New Roman" w:cs="Times New Roman"/>
          <w:i/>
          <w:iCs/>
          <w:sz w:val="20"/>
          <w:szCs w:val="20"/>
          <w:lang w:val="en-AU"/>
        </w:rPr>
        <w:t>.</w:t>
      </w:r>
      <w:r>
        <w:rPr>
          <w:rFonts w:ascii="Times New Roman" w:eastAsia="Times New Roman" w:hAnsi="Times New Roman" w:cs="Times New Roman"/>
          <w:i/>
          <w:iCs/>
          <w:sz w:val="20"/>
          <w:szCs w:val="20"/>
          <w:lang w:val="en-AU"/>
        </w:rPr>
        <w:t xml:space="preserve"> </w:t>
      </w:r>
      <w:r>
        <w:rPr>
          <w:rFonts w:ascii="Times New Roman" w:eastAsia="Times New Roman" w:hAnsi="Times New Roman" w:cs="Times New Roman"/>
          <w:iCs/>
          <w:sz w:val="20"/>
          <w:szCs w:val="20"/>
          <w:lang w:val="en-AU"/>
        </w:rPr>
        <w:t>Translation by the author.</w:t>
      </w:r>
    </w:p>
  </w:endnote>
  <w:endnote w:id="13">
    <w:p w14:paraId="4F55FBCB" w14:textId="7F6B343D" w:rsidR="00F14C87" w:rsidRPr="00CB51CD" w:rsidRDefault="00F14C87" w:rsidP="002C6F80">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Pr>
          <w:rFonts w:ascii="Times New Roman" w:hAnsi="Times New Roman" w:cs="Times New Roman"/>
          <w:sz w:val="20"/>
          <w:szCs w:val="20"/>
          <w:lang w:val="en-AU"/>
        </w:rPr>
        <w:t xml:space="preserve"> To use</w:t>
      </w:r>
      <w:r w:rsidRPr="00CB51CD">
        <w:rPr>
          <w:rFonts w:ascii="Times New Roman" w:hAnsi="Times New Roman" w:cs="Times New Roman"/>
          <w:sz w:val="20"/>
          <w:szCs w:val="20"/>
          <w:lang w:val="en-AU"/>
        </w:rPr>
        <w:t xml:space="preserve"> the expression </w:t>
      </w:r>
      <w:r>
        <w:rPr>
          <w:rFonts w:ascii="Times New Roman" w:hAnsi="Times New Roman" w:cs="Times New Roman"/>
          <w:sz w:val="20"/>
          <w:szCs w:val="20"/>
          <w:lang w:val="en-AU"/>
        </w:rPr>
        <w:t xml:space="preserve">put forward by Frank </w:t>
      </w:r>
      <w:proofErr w:type="spellStart"/>
      <w:r>
        <w:rPr>
          <w:rFonts w:ascii="Times New Roman" w:hAnsi="Times New Roman" w:cs="Times New Roman"/>
          <w:sz w:val="20"/>
          <w:szCs w:val="20"/>
          <w:lang w:val="en-AU"/>
        </w:rPr>
        <w:t>Ruda</w:t>
      </w:r>
      <w:proofErr w:type="spellEnd"/>
      <w:r>
        <w:rPr>
          <w:rFonts w:ascii="Times New Roman" w:hAnsi="Times New Roman" w:cs="Times New Roman"/>
          <w:sz w:val="20"/>
          <w:szCs w:val="20"/>
          <w:lang w:val="en-AU"/>
        </w:rPr>
        <w:t xml:space="preserve"> (2016) in his</w:t>
      </w:r>
      <w:r w:rsidRPr="00CB51CD">
        <w:rPr>
          <w:rFonts w:ascii="Times New Roman" w:hAnsi="Times New Roman" w:cs="Times New Roman"/>
          <w:sz w:val="20"/>
          <w:szCs w:val="20"/>
          <w:lang w:val="en-AU"/>
        </w:rPr>
        <w:t xml:space="preserve"> </w:t>
      </w:r>
      <w:r>
        <w:rPr>
          <w:rFonts w:ascii="Times New Roman" w:hAnsi="Times New Roman" w:cs="Times New Roman"/>
          <w:i/>
          <w:sz w:val="20"/>
          <w:szCs w:val="20"/>
          <w:lang w:val="en-AU"/>
        </w:rPr>
        <w:t>Abolishing Freedom:</w:t>
      </w:r>
      <w:r w:rsidRPr="00CB51CD">
        <w:rPr>
          <w:rFonts w:ascii="Times New Roman" w:hAnsi="Times New Roman" w:cs="Times New Roman"/>
          <w:i/>
          <w:sz w:val="20"/>
          <w:szCs w:val="20"/>
          <w:lang w:val="en-AU"/>
        </w:rPr>
        <w:t xml:space="preserve"> A Plea for</w:t>
      </w:r>
      <w:r>
        <w:rPr>
          <w:rFonts w:ascii="Times New Roman" w:hAnsi="Times New Roman" w:cs="Times New Roman"/>
          <w:i/>
          <w:sz w:val="20"/>
          <w:szCs w:val="20"/>
          <w:lang w:val="en-AU"/>
        </w:rPr>
        <w:t xml:space="preserve"> a Contemporary Use of Fatalism</w:t>
      </w:r>
      <w:r>
        <w:rPr>
          <w:rFonts w:ascii="Times New Roman" w:hAnsi="Times New Roman" w:cs="Times New Roman"/>
          <w:sz w:val="20"/>
          <w:szCs w:val="20"/>
          <w:lang w:val="en-AU"/>
        </w:rPr>
        <w:t xml:space="preserve">. Lincoln, NE: </w:t>
      </w:r>
      <w:r w:rsidRPr="00CB51CD">
        <w:rPr>
          <w:rFonts w:ascii="Times New Roman" w:hAnsi="Times New Roman" w:cs="Times New Roman"/>
          <w:sz w:val="20"/>
          <w:szCs w:val="20"/>
          <w:lang w:val="en-AU"/>
        </w:rPr>
        <w:t xml:space="preserve">University of Nebraska Press, </w:t>
      </w:r>
    </w:p>
  </w:endnote>
  <w:endnote w:id="14">
    <w:p w14:paraId="4E6A4527" w14:textId="68BB6AD7" w:rsidR="00F14C87" w:rsidRPr="00CB51CD" w:rsidRDefault="00F14C87" w:rsidP="00872677">
      <w:pPr>
        <w:pStyle w:val="Testonotadichiusura"/>
        <w:rPr>
          <w:rFonts w:ascii="Times New Roman" w:hAnsi="Times New Roman" w:cs="Times New Roman"/>
          <w:sz w:val="20"/>
          <w:szCs w:val="20"/>
          <w:lang w:val="en-AU" w:eastAsia="zh-CN"/>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Xu</w:t>
      </w:r>
      <w:r>
        <w:rPr>
          <w:rFonts w:ascii="Times New Roman" w:hAnsi="Times New Roman" w:cs="Times New Roman"/>
          <w:sz w:val="20"/>
          <w:szCs w:val="20"/>
          <w:lang w:val="en-AU"/>
        </w:rPr>
        <w:t xml:space="preserve">, </w:t>
      </w:r>
      <w:proofErr w:type="spellStart"/>
      <w:r>
        <w:rPr>
          <w:rFonts w:ascii="Times New Roman" w:hAnsi="Times New Roman" w:cs="Times New Roman"/>
          <w:sz w:val="20"/>
          <w:szCs w:val="20"/>
          <w:lang w:val="en-AU"/>
        </w:rPr>
        <w:t>Lizhi</w:t>
      </w:r>
      <w:proofErr w:type="spellEnd"/>
      <w:r>
        <w:rPr>
          <w:rFonts w:ascii="Times New Roman" w:hAnsi="Times New Roman" w:cs="Times New Roman"/>
          <w:sz w:val="20"/>
          <w:szCs w:val="20"/>
          <w:lang w:val="en-AU"/>
        </w:rPr>
        <w:t>. 2015. “</w:t>
      </w:r>
      <w:r>
        <w:rPr>
          <w:rFonts w:ascii="Times New Roman" w:hAnsi="Times New Roman" w:cs="Times New Roman"/>
          <w:sz w:val="20"/>
          <w:szCs w:val="20"/>
          <w:lang w:val="en-AU" w:eastAsia="zh-CN"/>
        </w:rPr>
        <w:t>W</w:t>
      </w:r>
      <w:r w:rsidRPr="00CB51CD">
        <w:rPr>
          <w:rFonts w:ascii="Times New Roman" w:hAnsi="Times New Roman" w:cs="Times New Roman"/>
          <w:sz w:val="20"/>
          <w:szCs w:val="20"/>
          <w:lang w:val="en-AU" w:eastAsia="zh-CN"/>
        </w:rPr>
        <w:t xml:space="preserve">o </w:t>
      </w:r>
      <w:proofErr w:type="spellStart"/>
      <w:r w:rsidRPr="00CB51CD">
        <w:rPr>
          <w:rFonts w:ascii="Times New Roman" w:hAnsi="Times New Roman" w:cs="Times New Roman"/>
          <w:sz w:val="20"/>
          <w:szCs w:val="20"/>
          <w:lang w:val="en-AU" w:eastAsia="zh-CN"/>
        </w:rPr>
        <w:t>jiu</w:t>
      </w:r>
      <w:proofErr w:type="spellEnd"/>
      <w:r w:rsidRPr="00CB51CD">
        <w:rPr>
          <w:rFonts w:ascii="Times New Roman" w:hAnsi="Times New Roman" w:cs="Times New Roman"/>
          <w:sz w:val="20"/>
          <w:szCs w:val="20"/>
          <w:lang w:val="en-AU" w:eastAsia="zh-CN"/>
        </w:rPr>
        <w:t xml:space="preserve"> </w:t>
      </w:r>
      <w:proofErr w:type="spellStart"/>
      <w:r w:rsidRPr="00CB51CD">
        <w:rPr>
          <w:rFonts w:ascii="Times New Roman" w:hAnsi="Times New Roman" w:cs="Times New Roman"/>
          <w:sz w:val="20"/>
          <w:szCs w:val="20"/>
          <w:lang w:val="en-AU" w:eastAsia="zh-CN"/>
        </w:rPr>
        <w:t>nayang</w:t>
      </w:r>
      <w:proofErr w:type="spellEnd"/>
      <w:r w:rsidRPr="00CB51CD">
        <w:rPr>
          <w:rFonts w:ascii="Times New Roman" w:hAnsi="Times New Roman" w:cs="Times New Roman"/>
          <w:sz w:val="20"/>
          <w:szCs w:val="20"/>
          <w:lang w:val="en-AU" w:eastAsia="zh-CN"/>
        </w:rPr>
        <w:t xml:space="preserve"> </w:t>
      </w:r>
      <w:proofErr w:type="spellStart"/>
      <w:r w:rsidRPr="00CB51CD">
        <w:rPr>
          <w:rFonts w:ascii="Times New Roman" w:hAnsi="Times New Roman" w:cs="Times New Roman"/>
          <w:sz w:val="20"/>
          <w:szCs w:val="20"/>
          <w:lang w:val="en-AU" w:eastAsia="zh-CN"/>
        </w:rPr>
        <w:t>zhanzhe</w:t>
      </w:r>
      <w:proofErr w:type="spellEnd"/>
      <w:r w:rsidRPr="00CB51CD">
        <w:rPr>
          <w:rFonts w:ascii="Times New Roman" w:hAnsi="Times New Roman" w:cs="Times New Roman"/>
          <w:sz w:val="20"/>
          <w:szCs w:val="20"/>
          <w:lang w:val="en-AU" w:eastAsia="zh-CN"/>
        </w:rPr>
        <w:t xml:space="preserve"> </w:t>
      </w:r>
      <w:proofErr w:type="spellStart"/>
      <w:r w:rsidRPr="00CB51CD">
        <w:rPr>
          <w:rFonts w:ascii="Times New Roman" w:hAnsi="Times New Roman" w:cs="Times New Roman"/>
          <w:sz w:val="20"/>
          <w:szCs w:val="20"/>
          <w:lang w:val="en-AU" w:eastAsia="zh-CN"/>
        </w:rPr>
        <w:t>rushui</w:t>
      </w:r>
      <w:proofErr w:type="spellEnd"/>
      <w:r>
        <w:rPr>
          <w:rFonts w:ascii="Times New Roman" w:hAnsi="Times New Roman" w:cs="Times New Roman"/>
          <w:sz w:val="20"/>
          <w:szCs w:val="20"/>
          <w:lang w:val="en-AU" w:eastAsia="zh-CN"/>
        </w:rPr>
        <w:t xml:space="preserve"> [</w:t>
      </w:r>
      <w:r>
        <w:rPr>
          <w:rFonts w:ascii="Times New Roman" w:hAnsi="Times New Roman" w:cs="Times New Roman"/>
          <w:sz w:val="20"/>
          <w:szCs w:val="20"/>
          <w:lang w:val="en-AU"/>
        </w:rPr>
        <w:t>I Fell Asleep Standing S</w:t>
      </w:r>
      <w:r w:rsidRPr="00CB51CD">
        <w:rPr>
          <w:rFonts w:ascii="Times New Roman" w:hAnsi="Times New Roman" w:cs="Times New Roman"/>
          <w:sz w:val="20"/>
          <w:szCs w:val="20"/>
          <w:lang w:val="en-AU"/>
        </w:rPr>
        <w:t>o</w:t>
      </w:r>
      <w:r>
        <w:rPr>
          <w:rFonts w:ascii="Times New Roman" w:hAnsi="Times New Roman" w:cs="Times New Roman"/>
          <w:sz w:val="20"/>
          <w:szCs w:val="20"/>
          <w:lang w:val="en-AU" w:eastAsia="zh-CN"/>
        </w:rPr>
        <w:t>].</w:t>
      </w:r>
      <w:r>
        <w:rPr>
          <w:rFonts w:ascii="Times New Roman" w:hAnsi="Times New Roman" w:cs="Times New Roman"/>
          <w:sz w:val="20"/>
          <w:szCs w:val="20"/>
          <w:lang w:val="en-AU"/>
        </w:rPr>
        <w:t>” In</w:t>
      </w:r>
      <w:r w:rsidRPr="00CB51CD">
        <w:rPr>
          <w:rFonts w:ascii="Times New Roman" w:hAnsi="Times New Roman" w:cs="Times New Roman"/>
          <w:sz w:val="20"/>
          <w:szCs w:val="20"/>
          <w:lang w:val="en-AU"/>
        </w:rPr>
        <w:t xml:space="preserve"> </w:t>
      </w:r>
      <w:r w:rsidRPr="002C6F80">
        <w:rPr>
          <w:rFonts w:ascii="Times New Roman" w:hAnsi="Times New Roman" w:cs="Times New Roman"/>
          <w:i/>
          <w:sz w:val="20"/>
          <w:szCs w:val="20"/>
          <w:lang w:val="en-AU" w:eastAsia="zh-CN"/>
        </w:rPr>
        <w:t xml:space="preserve">Xin de </w:t>
      </w:r>
      <w:proofErr w:type="spellStart"/>
      <w:r w:rsidRPr="002C6F80">
        <w:rPr>
          <w:rFonts w:ascii="Times New Roman" w:hAnsi="Times New Roman" w:cs="Times New Roman"/>
          <w:i/>
          <w:sz w:val="20"/>
          <w:szCs w:val="20"/>
          <w:lang w:val="en-AU" w:eastAsia="zh-CN"/>
        </w:rPr>
        <w:t>yi</w:t>
      </w:r>
      <w:proofErr w:type="spellEnd"/>
      <w:r w:rsidRPr="002C6F80">
        <w:rPr>
          <w:rFonts w:ascii="Times New Roman" w:hAnsi="Times New Roman" w:cs="Times New Roman"/>
          <w:i/>
          <w:sz w:val="20"/>
          <w:szCs w:val="20"/>
          <w:lang w:val="en-AU" w:eastAsia="zh-CN"/>
        </w:rPr>
        <w:t xml:space="preserve"> tian</w:t>
      </w:r>
      <w:r w:rsidRPr="00CB51CD">
        <w:rPr>
          <w:rFonts w:ascii="Times New Roman" w:hAnsi="Times New Roman" w:cs="Times New Roman"/>
          <w:sz w:val="20"/>
          <w:szCs w:val="20"/>
          <w:lang w:val="en-AU" w:eastAsia="zh-CN"/>
        </w:rPr>
        <w:t xml:space="preserve"> [</w:t>
      </w:r>
      <w:r w:rsidRPr="002C6F80">
        <w:rPr>
          <w:rFonts w:ascii="Times New Roman" w:hAnsi="Times New Roman" w:cs="Times New Roman"/>
          <w:i/>
          <w:sz w:val="20"/>
          <w:szCs w:val="20"/>
          <w:lang w:val="en-AU" w:eastAsia="zh-CN"/>
        </w:rPr>
        <w:t>A New Day</w:t>
      </w:r>
      <w:r w:rsidRPr="00CB51CD">
        <w:rPr>
          <w:rFonts w:ascii="Times New Roman" w:hAnsi="Times New Roman" w:cs="Times New Roman"/>
          <w:sz w:val="20"/>
          <w:szCs w:val="20"/>
          <w:lang w:val="en-AU" w:eastAsia="zh-CN"/>
        </w:rPr>
        <w:t>],</w:t>
      </w:r>
      <w:r>
        <w:rPr>
          <w:rFonts w:ascii="Times New Roman" w:hAnsi="Times New Roman" w:cs="Times New Roman"/>
          <w:sz w:val="20"/>
          <w:szCs w:val="20"/>
          <w:lang w:val="en-AU" w:eastAsia="zh-CN"/>
        </w:rPr>
        <w:t xml:space="preserve"> edited by Qin </w:t>
      </w:r>
      <w:proofErr w:type="spellStart"/>
      <w:r>
        <w:rPr>
          <w:rFonts w:ascii="Times New Roman" w:hAnsi="Times New Roman" w:cs="Times New Roman"/>
          <w:sz w:val="20"/>
          <w:szCs w:val="20"/>
          <w:lang w:val="en-AU" w:eastAsia="zh-CN"/>
        </w:rPr>
        <w:t>Xiaoyu</w:t>
      </w:r>
      <w:proofErr w:type="spellEnd"/>
      <w:r>
        <w:rPr>
          <w:rFonts w:ascii="Times New Roman" w:hAnsi="Times New Roman" w:cs="Times New Roman"/>
          <w:sz w:val="20"/>
          <w:szCs w:val="20"/>
          <w:lang w:val="en-AU" w:eastAsia="zh-CN"/>
        </w:rPr>
        <w:t xml:space="preserve">, 34. Beijing: </w:t>
      </w:r>
      <w:proofErr w:type="spellStart"/>
      <w:r>
        <w:rPr>
          <w:rFonts w:ascii="Times New Roman" w:hAnsi="Times New Roman" w:cs="Times New Roman"/>
          <w:sz w:val="20"/>
          <w:szCs w:val="20"/>
          <w:lang w:val="en-AU" w:eastAsia="zh-CN"/>
        </w:rPr>
        <w:t>Zuojia</w:t>
      </w:r>
      <w:proofErr w:type="spellEnd"/>
      <w:r>
        <w:rPr>
          <w:rFonts w:ascii="Times New Roman" w:hAnsi="Times New Roman" w:cs="Times New Roman"/>
          <w:sz w:val="20"/>
          <w:szCs w:val="20"/>
          <w:lang w:val="en-AU" w:eastAsia="zh-CN"/>
        </w:rPr>
        <w:t xml:space="preserve"> </w:t>
      </w:r>
      <w:proofErr w:type="spellStart"/>
      <w:r>
        <w:rPr>
          <w:rFonts w:ascii="Times New Roman" w:hAnsi="Times New Roman" w:cs="Times New Roman"/>
          <w:sz w:val="20"/>
          <w:szCs w:val="20"/>
          <w:lang w:val="en-AU" w:eastAsia="zh-CN"/>
        </w:rPr>
        <w:t>Chubanshe</w:t>
      </w:r>
      <w:proofErr w:type="spellEnd"/>
      <w:r>
        <w:rPr>
          <w:rFonts w:ascii="Times New Roman" w:hAnsi="Times New Roman" w:cs="Times New Roman"/>
          <w:sz w:val="20"/>
          <w:szCs w:val="20"/>
          <w:lang w:val="en-AU" w:eastAsia="zh-CN"/>
        </w:rPr>
        <w:t>.</w:t>
      </w:r>
      <w:r w:rsidR="00B73117">
        <w:rPr>
          <w:rFonts w:ascii="Times New Roman" w:hAnsi="Times New Roman" w:cs="Times New Roman"/>
          <w:sz w:val="20"/>
          <w:szCs w:val="20"/>
          <w:lang w:val="en-AU" w:eastAsia="zh-CN"/>
        </w:rPr>
        <w:t xml:space="preserve"> </w:t>
      </w:r>
      <w:r w:rsidR="00B73117" w:rsidRPr="00B73117">
        <w:rPr>
          <w:rFonts w:ascii="Times New Roman" w:hAnsi="Times New Roman" w:cs="Times New Roman"/>
          <w:sz w:val="20"/>
          <w:szCs w:val="20"/>
          <w:highlight w:val="yellow"/>
          <w:lang w:val="en-AU" w:eastAsia="zh-CN"/>
        </w:rPr>
        <w:t>Translatio</w:t>
      </w:r>
      <w:r w:rsidR="00B73117">
        <w:rPr>
          <w:rFonts w:ascii="Times New Roman" w:hAnsi="Times New Roman" w:cs="Times New Roman"/>
          <w:sz w:val="20"/>
          <w:szCs w:val="20"/>
          <w:highlight w:val="yellow"/>
          <w:lang w:val="en-AU" w:eastAsia="zh-CN"/>
        </w:rPr>
        <w:t>n</w:t>
      </w:r>
      <w:r w:rsidR="00B73117" w:rsidRPr="00B73117">
        <w:rPr>
          <w:rFonts w:ascii="Times New Roman" w:hAnsi="Times New Roman" w:cs="Times New Roman"/>
          <w:sz w:val="20"/>
          <w:szCs w:val="20"/>
          <w:highlight w:val="yellow"/>
          <w:lang w:val="en-AU" w:eastAsia="zh-CN"/>
        </w:rPr>
        <w:t xml:space="preserve"> by the author.</w:t>
      </w:r>
    </w:p>
  </w:endnote>
  <w:endnote w:id="15">
    <w:p w14:paraId="5DEBBC69" w14:textId="3B1955E2" w:rsidR="00F14C87" w:rsidRPr="00CB51CD" w:rsidRDefault="00F14C87" w:rsidP="00872677">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Marx,</w:t>
      </w:r>
      <w:r>
        <w:rPr>
          <w:rFonts w:ascii="Times New Roman" w:hAnsi="Times New Roman" w:cs="Times New Roman"/>
          <w:sz w:val="20"/>
          <w:szCs w:val="20"/>
          <w:lang w:val="en-AU"/>
        </w:rPr>
        <w:t xml:space="preserve"> Karl (translated by Joseph O’Malley). 1970.</w:t>
      </w:r>
      <w:r w:rsidRPr="00CB51CD">
        <w:rPr>
          <w:rFonts w:ascii="Times New Roman" w:hAnsi="Times New Roman" w:cs="Times New Roman"/>
          <w:sz w:val="20"/>
          <w:szCs w:val="20"/>
          <w:lang w:val="en-AU"/>
        </w:rPr>
        <w:t xml:space="preserve"> </w:t>
      </w:r>
      <w:r w:rsidRPr="00CB51CD">
        <w:rPr>
          <w:rFonts w:ascii="Times New Roman" w:hAnsi="Times New Roman" w:cs="Times New Roman"/>
          <w:i/>
          <w:sz w:val="20"/>
          <w:szCs w:val="20"/>
          <w:lang w:val="en-AU"/>
        </w:rPr>
        <w:t>Criti</w:t>
      </w:r>
      <w:r>
        <w:rPr>
          <w:rFonts w:ascii="Times New Roman" w:hAnsi="Times New Roman" w:cs="Times New Roman"/>
          <w:i/>
          <w:sz w:val="20"/>
          <w:szCs w:val="20"/>
          <w:lang w:val="en-AU" w:eastAsia="zh-CN"/>
        </w:rPr>
        <w:t>que of Hegel’s ‘Philosophy of Right’</w:t>
      </w:r>
      <w:r>
        <w:rPr>
          <w:rFonts w:ascii="Times New Roman" w:hAnsi="Times New Roman" w:cs="Times New Roman"/>
          <w:sz w:val="20"/>
          <w:szCs w:val="20"/>
          <w:lang w:val="en-AU" w:eastAsia="zh-CN"/>
        </w:rPr>
        <w:t>, Introduction.</w:t>
      </w:r>
      <w:r w:rsidRPr="00CB51CD">
        <w:rPr>
          <w:rFonts w:ascii="Times New Roman" w:hAnsi="Times New Roman" w:cs="Times New Roman"/>
          <w:sz w:val="20"/>
          <w:szCs w:val="20"/>
          <w:lang w:val="en-AU"/>
        </w:rPr>
        <w:t xml:space="preserve"> </w:t>
      </w:r>
      <w:r>
        <w:rPr>
          <w:rFonts w:ascii="Times New Roman" w:hAnsi="Times New Roman" w:cs="Times New Roman"/>
          <w:sz w:val="20"/>
          <w:szCs w:val="20"/>
          <w:lang w:val="en-AU"/>
        </w:rPr>
        <w:t>Oxford: Oxford University Press.</w:t>
      </w:r>
      <w:r w:rsidRPr="00CB51CD">
        <w:rPr>
          <w:rFonts w:ascii="Times New Roman" w:hAnsi="Times New Roman" w:cs="Times New Roman"/>
          <w:i/>
          <w:sz w:val="20"/>
          <w:szCs w:val="20"/>
          <w:lang w:val="en-AU"/>
        </w:rPr>
        <w:t xml:space="preserve"> </w:t>
      </w:r>
    </w:p>
  </w:endnote>
  <w:endnote w:id="16">
    <w:p w14:paraId="2EBC3E4B" w14:textId="4159FF23" w:rsidR="00F14C87" w:rsidRPr="00CB51CD" w:rsidRDefault="00F14C87" w:rsidP="00FB2B35">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w:t>
      </w:r>
      <w:r>
        <w:rPr>
          <w:rFonts w:ascii="Times New Roman" w:hAnsi="Times New Roman" w:cs="Times New Roman"/>
          <w:sz w:val="20"/>
          <w:szCs w:val="20"/>
          <w:lang w:val="en-AU"/>
        </w:rPr>
        <w:t xml:space="preserve">The translations of </w:t>
      </w:r>
      <w:r w:rsidRPr="00CB51CD">
        <w:rPr>
          <w:rFonts w:ascii="Times New Roman" w:hAnsi="Times New Roman" w:cs="Times New Roman"/>
          <w:sz w:val="20"/>
          <w:szCs w:val="20"/>
          <w:lang w:val="en-AU"/>
        </w:rPr>
        <w:t>Ji</w:t>
      </w:r>
      <w:r>
        <w:rPr>
          <w:rFonts w:ascii="Times New Roman" w:hAnsi="Times New Roman" w:cs="Times New Roman"/>
          <w:sz w:val="20"/>
          <w:szCs w:val="20"/>
          <w:lang w:val="en-AU"/>
        </w:rPr>
        <w:t xml:space="preserve"> </w:t>
      </w:r>
      <w:proofErr w:type="spellStart"/>
      <w:r>
        <w:rPr>
          <w:rFonts w:ascii="Times New Roman" w:hAnsi="Times New Roman" w:cs="Times New Roman"/>
          <w:sz w:val="20"/>
          <w:szCs w:val="20"/>
          <w:lang w:val="en-AU"/>
        </w:rPr>
        <w:t>Zhishui’s</w:t>
      </w:r>
      <w:proofErr w:type="spellEnd"/>
      <w:r w:rsidRPr="00CB51CD">
        <w:rPr>
          <w:rFonts w:ascii="Times New Roman" w:hAnsi="Times New Roman" w:cs="Times New Roman"/>
          <w:sz w:val="20"/>
          <w:szCs w:val="20"/>
          <w:lang w:val="en-AU"/>
        </w:rPr>
        <w:t xml:space="preserve"> “Rocks</w:t>
      </w:r>
      <w:r>
        <w:rPr>
          <w:rFonts w:ascii="Times New Roman" w:hAnsi="Times New Roman" w:cs="Times New Roman"/>
          <w:sz w:val="20"/>
          <w:szCs w:val="20"/>
          <w:lang w:val="en-AU"/>
        </w:rPr>
        <w:t xml:space="preserve"> by the Road” and “Migrant Workers” are both included</w:t>
      </w:r>
      <w:r w:rsidRPr="00CB51CD">
        <w:rPr>
          <w:rFonts w:ascii="Times New Roman" w:hAnsi="Times New Roman" w:cs="Times New Roman"/>
          <w:sz w:val="20"/>
          <w:szCs w:val="20"/>
          <w:lang w:val="en-AU"/>
        </w:rPr>
        <w:t xml:space="preserve"> in</w:t>
      </w:r>
      <w:r>
        <w:rPr>
          <w:rFonts w:ascii="Times New Roman" w:hAnsi="Times New Roman" w:cs="Times New Roman"/>
          <w:sz w:val="20"/>
          <w:szCs w:val="20"/>
          <w:lang w:val="en-AU"/>
        </w:rPr>
        <w:t xml:space="preserve"> Goodman, Eleanor. 2016. </w:t>
      </w:r>
      <w:r>
        <w:rPr>
          <w:rFonts w:ascii="Times New Roman" w:hAnsi="Times New Roman" w:cs="Times New Roman"/>
          <w:i/>
          <w:sz w:val="20"/>
          <w:szCs w:val="20"/>
          <w:lang w:val="en-AU"/>
        </w:rPr>
        <w:t xml:space="preserve">Iron Moon: </w:t>
      </w:r>
      <w:r w:rsidRPr="00CB51CD">
        <w:rPr>
          <w:rFonts w:ascii="Times New Roman" w:hAnsi="Times New Roman" w:cs="Times New Roman"/>
          <w:i/>
          <w:sz w:val="20"/>
          <w:szCs w:val="20"/>
          <w:lang w:val="en-AU"/>
        </w:rPr>
        <w:t>An Anthology of Chinese Migrant Worker Poetry</w:t>
      </w:r>
      <w:r>
        <w:rPr>
          <w:rFonts w:ascii="Times New Roman" w:hAnsi="Times New Roman" w:cs="Times New Roman"/>
          <w:sz w:val="20"/>
          <w:szCs w:val="20"/>
          <w:lang w:val="en-AU"/>
        </w:rPr>
        <w:t xml:space="preserve">, New York: </w:t>
      </w:r>
      <w:r w:rsidRPr="00CB51CD">
        <w:rPr>
          <w:rFonts w:ascii="Times New Roman" w:hAnsi="Times New Roman" w:cs="Times New Roman"/>
          <w:sz w:val="20"/>
          <w:szCs w:val="20"/>
          <w:lang w:val="en-AU"/>
        </w:rPr>
        <w:t xml:space="preserve">White Pine Press, </w:t>
      </w:r>
      <w:r>
        <w:rPr>
          <w:rFonts w:ascii="Times New Roman" w:hAnsi="Times New Roman" w:cs="Times New Roman"/>
          <w:sz w:val="20"/>
          <w:szCs w:val="20"/>
          <w:lang w:val="en-AU"/>
        </w:rPr>
        <w:t>170</w:t>
      </w:r>
      <w:r w:rsidRPr="00CB51CD">
        <w:rPr>
          <w:rFonts w:ascii="Times New Roman" w:hAnsi="Times New Roman" w:cs="Times New Roman"/>
          <w:sz w:val="20"/>
          <w:szCs w:val="20"/>
          <w:lang w:val="en-AU"/>
        </w:rPr>
        <w:t xml:space="preserve">–71. </w:t>
      </w:r>
      <w:r w:rsidRPr="00F14C87">
        <w:rPr>
          <w:rFonts w:ascii="Times New Roman" w:hAnsi="Times New Roman" w:cs="Times New Roman"/>
          <w:sz w:val="20"/>
          <w:szCs w:val="20"/>
          <w:highlight w:val="yellow"/>
          <w:lang w:val="en-AU"/>
        </w:rPr>
        <w:t>The translations reproduced in the essay are by Eleanor Goodman.</w:t>
      </w:r>
    </w:p>
  </w:endnote>
  <w:endnote w:id="17">
    <w:p w14:paraId="7061F6A9" w14:textId="77777777" w:rsidR="00F14C87" w:rsidRPr="00CB51CD" w:rsidRDefault="00F14C87" w:rsidP="00980746">
      <w:pPr>
        <w:rPr>
          <w:rFonts w:ascii="Times New Roman" w:hAnsi="Times New Roman" w:cs="Times New Roman"/>
          <w:sz w:val="20"/>
          <w:szCs w:val="20"/>
          <w:lang w:val="en-AU"/>
        </w:rPr>
      </w:pPr>
    </w:p>
    <w:p w14:paraId="79409951" w14:textId="724EC404" w:rsidR="00F14C87" w:rsidRPr="00CB51CD" w:rsidRDefault="00F14C87" w:rsidP="00980746">
      <w:pPr>
        <w:rPr>
          <w:rFonts w:ascii="Times New Roman" w:eastAsia="Songti SC Black"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w:t>
      </w:r>
      <w:r>
        <w:rPr>
          <w:rFonts w:ascii="Times New Roman" w:hAnsi="Times New Roman" w:cs="Times New Roman"/>
          <w:sz w:val="20"/>
          <w:szCs w:val="20"/>
          <w:lang w:val="en-AU"/>
        </w:rPr>
        <w:t xml:space="preserve">Goodman, Eleanor. 2016. </w:t>
      </w:r>
      <w:r>
        <w:rPr>
          <w:rFonts w:ascii="Times New Roman" w:hAnsi="Times New Roman" w:cs="Times New Roman"/>
          <w:i/>
          <w:sz w:val="20"/>
          <w:szCs w:val="20"/>
          <w:lang w:val="en-AU"/>
        </w:rPr>
        <w:t>Iron Moon</w:t>
      </w:r>
      <w:r>
        <w:rPr>
          <w:rFonts w:ascii="Times New Roman" w:eastAsia="Songti SC Black" w:hAnsi="Times New Roman" w:cs="Times New Roman"/>
          <w:sz w:val="20"/>
          <w:szCs w:val="20"/>
          <w:lang w:val="en-AU"/>
        </w:rPr>
        <w:t>, 198. T</w:t>
      </w:r>
      <w:r w:rsidRPr="00CB51CD">
        <w:rPr>
          <w:rFonts w:ascii="Times New Roman" w:eastAsia="Songti SC Black" w:hAnsi="Times New Roman" w:cs="Times New Roman"/>
          <w:sz w:val="20"/>
          <w:szCs w:val="20"/>
          <w:lang w:val="en-AU"/>
        </w:rPr>
        <w:t>ranslation by Eleanor Goodman</w:t>
      </w:r>
      <w:r>
        <w:rPr>
          <w:rFonts w:ascii="Times New Roman" w:eastAsia="Songti SC Black" w:hAnsi="Times New Roman" w:cs="Times New Roman"/>
          <w:sz w:val="20"/>
          <w:szCs w:val="20"/>
          <w:lang w:val="en-AU"/>
        </w:rPr>
        <w:t>, with a few variations by the author.</w:t>
      </w:r>
      <w:r w:rsidRPr="00CB51CD">
        <w:rPr>
          <w:rFonts w:ascii="Times New Roman" w:eastAsia="Songti SC Black" w:hAnsi="Times New Roman" w:cs="Times New Roman"/>
          <w:sz w:val="20"/>
          <w:szCs w:val="20"/>
          <w:lang w:val="en-AU"/>
        </w:rPr>
        <w:t xml:space="preserve"> </w:t>
      </w:r>
    </w:p>
  </w:endnote>
  <w:endnote w:id="18">
    <w:p w14:paraId="45F3935E" w14:textId="6AE4BB1F" w:rsidR="00F14C87" w:rsidRPr="00491ED8" w:rsidRDefault="00F14C87" w:rsidP="00163C7D">
      <w:pPr>
        <w:pStyle w:val="Testonotadichiusura"/>
        <w:rPr>
          <w:rFonts w:ascii="Times New Roman" w:hAnsi="Times New Roman" w:cs="Times New Roman"/>
          <w:sz w:val="20"/>
          <w:szCs w:val="20"/>
          <w:lang w:val="en-AU" w:eastAsia="zh-CN"/>
        </w:rPr>
      </w:pPr>
      <w:r w:rsidRPr="00CB51CD">
        <w:rPr>
          <w:rStyle w:val="Rimandonotadichiusura"/>
          <w:rFonts w:ascii="Times New Roman" w:hAnsi="Times New Roman" w:cs="Times New Roman"/>
          <w:sz w:val="20"/>
          <w:szCs w:val="20"/>
          <w:lang w:val="en-AU"/>
        </w:rPr>
        <w:endnoteRef/>
      </w:r>
      <w:r w:rsidR="00491ED8">
        <w:rPr>
          <w:rFonts w:ascii="Times New Roman" w:hAnsi="Times New Roman" w:cs="Times New Roman"/>
          <w:sz w:val="20"/>
          <w:szCs w:val="20"/>
          <w:lang w:val="en-AU"/>
        </w:rPr>
        <w:t xml:space="preserve"> </w:t>
      </w:r>
      <w:r w:rsidR="00491ED8" w:rsidRPr="00CB51CD">
        <w:rPr>
          <w:rFonts w:ascii="Times New Roman" w:hAnsi="Times New Roman" w:cs="Times New Roman"/>
          <w:sz w:val="20"/>
          <w:szCs w:val="20"/>
          <w:lang w:val="en-AU"/>
        </w:rPr>
        <w:t>Xu</w:t>
      </w:r>
      <w:r w:rsidR="00491ED8">
        <w:rPr>
          <w:rFonts w:ascii="Times New Roman" w:hAnsi="Times New Roman" w:cs="Times New Roman"/>
          <w:sz w:val="20"/>
          <w:szCs w:val="20"/>
          <w:lang w:val="en-AU"/>
        </w:rPr>
        <w:t xml:space="preserve">, </w:t>
      </w:r>
      <w:proofErr w:type="spellStart"/>
      <w:r w:rsidR="00491ED8">
        <w:rPr>
          <w:rFonts w:ascii="Times New Roman" w:hAnsi="Times New Roman" w:cs="Times New Roman"/>
          <w:sz w:val="20"/>
          <w:szCs w:val="20"/>
          <w:lang w:val="en-AU"/>
        </w:rPr>
        <w:t>Lizhi</w:t>
      </w:r>
      <w:proofErr w:type="spellEnd"/>
      <w:r w:rsidR="00491ED8">
        <w:rPr>
          <w:rFonts w:ascii="Times New Roman" w:hAnsi="Times New Roman" w:cs="Times New Roman"/>
          <w:sz w:val="20"/>
          <w:szCs w:val="20"/>
          <w:lang w:val="en-AU"/>
        </w:rPr>
        <w:t xml:space="preserve">. 2015. “I Fell Asleep Standing </w:t>
      </w:r>
      <w:proofErr w:type="spellStart"/>
      <w:r w:rsidR="00491ED8">
        <w:rPr>
          <w:rFonts w:ascii="Times New Roman" w:hAnsi="Times New Roman" w:cs="Times New Roman"/>
          <w:sz w:val="20"/>
          <w:szCs w:val="20"/>
          <w:lang w:val="en-AU"/>
        </w:rPr>
        <w:t>S</w:t>
      </w:r>
      <w:r w:rsidR="00491ED8" w:rsidRPr="00CB51CD">
        <w:rPr>
          <w:rFonts w:ascii="Times New Roman" w:hAnsi="Times New Roman" w:cs="Times New Roman"/>
          <w:sz w:val="20"/>
          <w:szCs w:val="20"/>
          <w:lang w:val="en-AU"/>
        </w:rPr>
        <w:t>o</w:t>
      </w:r>
      <w:r w:rsidR="00491ED8">
        <w:rPr>
          <w:rFonts w:ascii="Times New Roman" w:hAnsi="Times New Roman" w:cs="Times New Roman"/>
          <w:sz w:val="20"/>
          <w:szCs w:val="20"/>
          <w:lang w:val="en-AU" w:eastAsia="zh-CN"/>
        </w:rPr>
        <w:t>.</w:t>
      </w:r>
      <w:proofErr w:type="spellEnd"/>
      <w:r w:rsidR="00491ED8">
        <w:rPr>
          <w:rFonts w:ascii="Times New Roman" w:hAnsi="Times New Roman" w:cs="Times New Roman"/>
          <w:sz w:val="20"/>
          <w:szCs w:val="20"/>
          <w:lang w:val="en-AU"/>
        </w:rPr>
        <w:t xml:space="preserve">” </w:t>
      </w:r>
    </w:p>
  </w:endnote>
  <w:endnote w:id="19">
    <w:p w14:paraId="7F64EBB4" w14:textId="66375D1E" w:rsidR="00F14C87" w:rsidRPr="00CB51CD" w:rsidRDefault="00F14C87" w:rsidP="0063521C">
      <w:pPr>
        <w:pStyle w:val="Testonotadichiusura"/>
        <w:rPr>
          <w:rFonts w:ascii="Times New Roman" w:hAnsi="Times New Roman" w:cs="Times New Roman"/>
          <w:sz w:val="20"/>
          <w:szCs w:val="20"/>
          <w:lang w:val="en-AU"/>
        </w:rPr>
      </w:pPr>
      <w:r w:rsidRPr="00CB51CD">
        <w:rPr>
          <w:rStyle w:val="Rimandonotadichiusura"/>
          <w:rFonts w:ascii="Times New Roman" w:hAnsi="Times New Roman" w:cs="Times New Roman"/>
          <w:sz w:val="20"/>
          <w:szCs w:val="20"/>
          <w:lang w:val="en-AU"/>
        </w:rPr>
        <w:endnoteRef/>
      </w:r>
      <w:r w:rsidRPr="00CB51CD">
        <w:rPr>
          <w:rFonts w:ascii="Times New Roman" w:hAnsi="Times New Roman" w:cs="Times New Roman"/>
          <w:sz w:val="20"/>
          <w:szCs w:val="20"/>
          <w:lang w:val="en-AU"/>
        </w:rPr>
        <w:t xml:space="preserve"> Mi</w:t>
      </w:r>
      <w:r w:rsidR="00491ED8">
        <w:rPr>
          <w:rFonts w:ascii="Times New Roman" w:hAnsi="Times New Roman" w:cs="Times New Roman"/>
          <w:sz w:val="20"/>
          <w:szCs w:val="20"/>
          <w:lang w:val="en-AU"/>
        </w:rPr>
        <w:t xml:space="preserve">, </w:t>
      </w:r>
      <w:proofErr w:type="spellStart"/>
      <w:r w:rsidR="00491ED8">
        <w:rPr>
          <w:rFonts w:ascii="Times New Roman" w:hAnsi="Times New Roman" w:cs="Times New Roman"/>
          <w:sz w:val="20"/>
          <w:szCs w:val="20"/>
          <w:lang w:val="en-AU"/>
        </w:rPr>
        <w:t>Jiuping</w:t>
      </w:r>
      <w:proofErr w:type="spellEnd"/>
      <w:r w:rsidR="00491ED8">
        <w:rPr>
          <w:rFonts w:ascii="Times New Roman" w:hAnsi="Times New Roman" w:cs="Times New Roman"/>
          <w:sz w:val="20"/>
          <w:szCs w:val="20"/>
          <w:lang w:val="en-AU"/>
        </w:rPr>
        <w:t>, 2018. “I Am with U</w:t>
      </w:r>
      <w:r w:rsidRPr="00CB51CD">
        <w:rPr>
          <w:rFonts w:ascii="Times New Roman" w:hAnsi="Times New Roman" w:cs="Times New Roman"/>
          <w:sz w:val="20"/>
          <w:szCs w:val="20"/>
          <w:lang w:val="en-AU"/>
        </w:rPr>
        <w:t xml:space="preserve">s” is here proposed in the translation </w:t>
      </w:r>
      <w:r w:rsidR="00491ED8">
        <w:rPr>
          <w:rFonts w:ascii="Times New Roman" w:hAnsi="Times New Roman" w:cs="Times New Roman"/>
          <w:sz w:val="20"/>
          <w:szCs w:val="20"/>
          <w:lang w:val="en-AU"/>
        </w:rPr>
        <w:t xml:space="preserve">that appeared on the website </w:t>
      </w:r>
      <w:proofErr w:type="spellStart"/>
      <w:r w:rsidR="00491ED8" w:rsidRPr="00491ED8">
        <w:rPr>
          <w:rFonts w:ascii="Times New Roman" w:hAnsi="Times New Roman" w:cs="Times New Roman"/>
          <w:i/>
          <w:sz w:val="20"/>
          <w:szCs w:val="20"/>
          <w:lang w:val="en-AU"/>
        </w:rPr>
        <w:t>Labor</w:t>
      </w:r>
      <w:proofErr w:type="spellEnd"/>
      <w:r w:rsidR="00491ED8" w:rsidRPr="00491ED8">
        <w:rPr>
          <w:rFonts w:ascii="Times New Roman" w:hAnsi="Times New Roman" w:cs="Times New Roman"/>
          <w:i/>
          <w:sz w:val="20"/>
          <w:szCs w:val="20"/>
          <w:lang w:val="en-AU"/>
        </w:rPr>
        <w:t xml:space="preserve"> Notes</w:t>
      </w:r>
      <w:r w:rsidR="00491ED8">
        <w:rPr>
          <w:rFonts w:ascii="Times New Roman" w:hAnsi="Times New Roman" w:cs="Times New Roman"/>
          <w:sz w:val="20"/>
          <w:szCs w:val="20"/>
          <w:lang w:val="en-AU"/>
        </w:rPr>
        <w:t>.</w:t>
      </w:r>
      <w:r w:rsidRPr="00CB51CD">
        <w:rPr>
          <w:rFonts w:ascii="Times New Roman" w:hAnsi="Times New Roman" w:cs="Times New Roman"/>
          <w:sz w:val="20"/>
          <w:szCs w:val="20"/>
          <w:lang w:val="en-AU"/>
        </w:rPr>
        <w:t xml:space="preserve"> http.//www.labornotes.org/blogs/2018/11/jasic-detainee-1-story-w.</w:t>
      </w:r>
      <w:r w:rsidR="00491ED8">
        <w:rPr>
          <w:rFonts w:ascii="Times New Roman" w:hAnsi="Times New Roman" w:cs="Times New Roman"/>
          <w:sz w:val="20"/>
          <w:szCs w:val="20"/>
          <w:lang w:val="en-AU"/>
        </w:rPr>
        <w:t xml:space="preserve"> Chinese text is available at </w:t>
      </w:r>
      <w:r w:rsidRPr="00CB51CD">
        <w:rPr>
          <w:rFonts w:ascii="Times New Roman" w:hAnsi="Times New Roman" w:cs="Times New Roman"/>
          <w:sz w:val="20"/>
          <w:szCs w:val="20"/>
          <w:lang w:val="en-AU"/>
        </w:rPr>
        <w:t>https://zhichishengyuan01.github.io/mjp</w:t>
      </w:r>
      <w:r w:rsidR="00491ED8">
        <w:rPr>
          <w:rFonts w:ascii="Times New Roman" w:hAnsi="Times New Roman" w:cs="Times New Roman"/>
          <w:sz w:val="20"/>
          <w:szCs w:val="20"/>
          <w:lang w:val="en-AU"/>
        </w:rPr>
        <w:t>.</w:t>
      </w:r>
    </w:p>
    <w:p w14:paraId="5DB35705" w14:textId="77777777" w:rsidR="00F14C87" w:rsidRPr="003E053B" w:rsidRDefault="00F14C87" w:rsidP="0063521C">
      <w:pPr>
        <w:pStyle w:val="Testonotadichiusura"/>
        <w:rPr>
          <w:rFonts w:ascii="Times New Roman" w:hAnsi="Times New Roman" w:cs="Times New Roman"/>
          <w:sz w:val="20"/>
          <w:szCs w:val="20"/>
          <w:lang w:val="en-US"/>
          <w:rPrChange w:id="4" w:author="Microsoft Office User" w:date="2019-01-20T15:46:00Z">
            <w:rPr>
              <w:rFonts w:ascii="Times New Roman" w:hAnsi="Times New Roman" w:cs="Times New Roman"/>
              <w:sz w:val="20"/>
              <w:szCs w:val="20"/>
            </w:rPr>
          </w:rPrChang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ongti SC Black">
    <w:panose1 w:val="02010800040101010101"/>
    <w:charset w:val="86"/>
    <w:family w:val="auto"/>
    <w:pitch w:val="variable"/>
    <w:sig w:usb0="00000003" w:usb1="080F0000" w:usb2="00000010" w:usb3="00000000" w:csb0="00040001" w:csb1="00000000"/>
  </w:font>
  <w:font w:name="Songti SC Regular">
    <w:panose1 w:val="02010600040101010101"/>
    <w:charset w:val="50"/>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AA61" w14:textId="77777777" w:rsidR="009071EC" w:rsidRDefault="009071EC" w:rsidP="00EB69F0">
      <w:r>
        <w:separator/>
      </w:r>
    </w:p>
  </w:footnote>
  <w:footnote w:type="continuationSeparator" w:id="0">
    <w:p w14:paraId="4B3D5FF1" w14:textId="77777777" w:rsidR="009071EC" w:rsidRDefault="009071EC" w:rsidP="00EB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632A" w14:textId="77777777" w:rsidR="00F14C87" w:rsidRDefault="00F14C87" w:rsidP="00D45D3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0DA993" w14:textId="77777777" w:rsidR="00F14C87" w:rsidRDefault="00F14C87" w:rsidP="00D45D3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4F914" w14:textId="77777777" w:rsidR="00F14C87" w:rsidRDefault="00F14C87" w:rsidP="00D45D3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73117">
      <w:rPr>
        <w:rStyle w:val="Numeropagina"/>
        <w:noProof/>
      </w:rPr>
      <w:t>1</w:t>
    </w:r>
    <w:r>
      <w:rPr>
        <w:rStyle w:val="Numeropagina"/>
      </w:rPr>
      <w:fldChar w:fldCharType="end"/>
    </w:r>
  </w:p>
  <w:p w14:paraId="4F3C2359" w14:textId="77777777" w:rsidR="00F14C87" w:rsidRDefault="00F14C87" w:rsidP="00D45D32">
    <w:pPr>
      <w:pStyle w:val="Intestazione"/>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activeWritingStyle w:appName="MSWord" w:lang="en-US" w:vendorID="64" w:dllVersion="6" w:nlCheck="1" w:checkStyle="1"/>
  <w:activeWritingStyle w:appName="MSWord" w:lang="it-IT" w:vendorID="64" w:dllVersion="6" w:nlCheck="1" w:checkStyle="0"/>
  <w:activeWritingStyle w:appName="MSWord" w:lang="en-AU" w:vendorID="64" w:dllVersion="6" w:nlCheck="1" w:checkStyle="1"/>
  <w:proofState w:spelling="clean"/>
  <w:trackRevisions/>
  <w:defaultTabStop w:val="709"/>
  <w:hyphenationZone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1F"/>
    <w:rsid w:val="00000818"/>
    <w:rsid w:val="0000284F"/>
    <w:rsid w:val="00006ED2"/>
    <w:rsid w:val="000168A1"/>
    <w:rsid w:val="00020586"/>
    <w:rsid w:val="00020F95"/>
    <w:rsid w:val="0002390B"/>
    <w:rsid w:val="000407C9"/>
    <w:rsid w:val="00052DFD"/>
    <w:rsid w:val="0005475C"/>
    <w:rsid w:val="00055F92"/>
    <w:rsid w:val="00056884"/>
    <w:rsid w:val="00064684"/>
    <w:rsid w:val="00071F60"/>
    <w:rsid w:val="000749E8"/>
    <w:rsid w:val="00076567"/>
    <w:rsid w:val="00082E98"/>
    <w:rsid w:val="00085FF6"/>
    <w:rsid w:val="00086537"/>
    <w:rsid w:val="000961C5"/>
    <w:rsid w:val="000A2D13"/>
    <w:rsid w:val="000A4C23"/>
    <w:rsid w:val="000A7E71"/>
    <w:rsid w:val="000B02D6"/>
    <w:rsid w:val="000B1BDC"/>
    <w:rsid w:val="000B3111"/>
    <w:rsid w:val="000B3DF3"/>
    <w:rsid w:val="000B59E2"/>
    <w:rsid w:val="000B5AC0"/>
    <w:rsid w:val="000B5C55"/>
    <w:rsid w:val="000C66B5"/>
    <w:rsid w:val="000D28D1"/>
    <w:rsid w:val="000D7E14"/>
    <w:rsid w:val="000E183E"/>
    <w:rsid w:val="000E1AC2"/>
    <w:rsid w:val="000F0502"/>
    <w:rsid w:val="000F2DCE"/>
    <w:rsid w:val="000F2DF9"/>
    <w:rsid w:val="000F3763"/>
    <w:rsid w:val="001013A9"/>
    <w:rsid w:val="001019B8"/>
    <w:rsid w:val="00106DB1"/>
    <w:rsid w:val="00115772"/>
    <w:rsid w:val="0012088A"/>
    <w:rsid w:val="00123B3D"/>
    <w:rsid w:val="00123F7A"/>
    <w:rsid w:val="00124106"/>
    <w:rsid w:val="001338FE"/>
    <w:rsid w:val="00135FEA"/>
    <w:rsid w:val="0014046C"/>
    <w:rsid w:val="00144155"/>
    <w:rsid w:val="00150C70"/>
    <w:rsid w:val="00155041"/>
    <w:rsid w:val="00163C7D"/>
    <w:rsid w:val="00164F7A"/>
    <w:rsid w:val="00166602"/>
    <w:rsid w:val="00167229"/>
    <w:rsid w:val="00170DDC"/>
    <w:rsid w:val="00176A42"/>
    <w:rsid w:val="00176FC8"/>
    <w:rsid w:val="0018098C"/>
    <w:rsid w:val="00186BC0"/>
    <w:rsid w:val="00187073"/>
    <w:rsid w:val="0019011F"/>
    <w:rsid w:val="00196776"/>
    <w:rsid w:val="001971DA"/>
    <w:rsid w:val="001A152E"/>
    <w:rsid w:val="001A3981"/>
    <w:rsid w:val="001B6DE8"/>
    <w:rsid w:val="001C1A7D"/>
    <w:rsid w:val="001C2FF3"/>
    <w:rsid w:val="001D18CB"/>
    <w:rsid w:val="001D4786"/>
    <w:rsid w:val="001E0F7A"/>
    <w:rsid w:val="001E2C47"/>
    <w:rsid w:val="001E3265"/>
    <w:rsid w:val="001E4BD9"/>
    <w:rsid w:val="001E4C11"/>
    <w:rsid w:val="001E7E65"/>
    <w:rsid w:val="001F1314"/>
    <w:rsid w:val="001F3C7A"/>
    <w:rsid w:val="00204E67"/>
    <w:rsid w:val="00211E17"/>
    <w:rsid w:val="0021209A"/>
    <w:rsid w:val="0022041F"/>
    <w:rsid w:val="002328FE"/>
    <w:rsid w:val="00235FBE"/>
    <w:rsid w:val="00237628"/>
    <w:rsid w:val="0024205C"/>
    <w:rsid w:val="0024231B"/>
    <w:rsid w:val="00244461"/>
    <w:rsid w:val="00247592"/>
    <w:rsid w:val="00252EA6"/>
    <w:rsid w:val="00253AF3"/>
    <w:rsid w:val="00254B3F"/>
    <w:rsid w:val="00256E52"/>
    <w:rsid w:val="00263CF2"/>
    <w:rsid w:val="00267310"/>
    <w:rsid w:val="00267BE8"/>
    <w:rsid w:val="0027192A"/>
    <w:rsid w:val="00276A0C"/>
    <w:rsid w:val="0027793B"/>
    <w:rsid w:val="0028106A"/>
    <w:rsid w:val="002847F6"/>
    <w:rsid w:val="002848B4"/>
    <w:rsid w:val="00292C81"/>
    <w:rsid w:val="00294D36"/>
    <w:rsid w:val="002A3D4D"/>
    <w:rsid w:val="002A4F28"/>
    <w:rsid w:val="002A633D"/>
    <w:rsid w:val="002B1191"/>
    <w:rsid w:val="002C6F80"/>
    <w:rsid w:val="002D019C"/>
    <w:rsid w:val="002D17F2"/>
    <w:rsid w:val="002D256C"/>
    <w:rsid w:val="002D3F16"/>
    <w:rsid w:val="002D5A57"/>
    <w:rsid w:val="002E0A4C"/>
    <w:rsid w:val="002E3B13"/>
    <w:rsid w:val="002F189E"/>
    <w:rsid w:val="003007F9"/>
    <w:rsid w:val="00303381"/>
    <w:rsid w:val="00306F00"/>
    <w:rsid w:val="00313CC4"/>
    <w:rsid w:val="003149E5"/>
    <w:rsid w:val="0031657C"/>
    <w:rsid w:val="00316DA3"/>
    <w:rsid w:val="00316F0E"/>
    <w:rsid w:val="003219F2"/>
    <w:rsid w:val="003244CC"/>
    <w:rsid w:val="00324715"/>
    <w:rsid w:val="00327460"/>
    <w:rsid w:val="00332B57"/>
    <w:rsid w:val="00334D39"/>
    <w:rsid w:val="003353DD"/>
    <w:rsid w:val="00335F1A"/>
    <w:rsid w:val="00341D72"/>
    <w:rsid w:val="00345152"/>
    <w:rsid w:val="00345D65"/>
    <w:rsid w:val="00350B9B"/>
    <w:rsid w:val="00355B20"/>
    <w:rsid w:val="003567E7"/>
    <w:rsid w:val="00360868"/>
    <w:rsid w:val="0036193A"/>
    <w:rsid w:val="00362CE2"/>
    <w:rsid w:val="003821EC"/>
    <w:rsid w:val="00382218"/>
    <w:rsid w:val="00385E90"/>
    <w:rsid w:val="003868D7"/>
    <w:rsid w:val="003947BA"/>
    <w:rsid w:val="0039652E"/>
    <w:rsid w:val="003A1330"/>
    <w:rsid w:val="003A38B7"/>
    <w:rsid w:val="003A4ECE"/>
    <w:rsid w:val="003A532E"/>
    <w:rsid w:val="003B25A3"/>
    <w:rsid w:val="003B6EA4"/>
    <w:rsid w:val="003D1707"/>
    <w:rsid w:val="003D3320"/>
    <w:rsid w:val="003D5A89"/>
    <w:rsid w:val="003E053B"/>
    <w:rsid w:val="003E16CF"/>
    <w:rsid w:val="003E1BA9"/>
    <w:rsid w:val="003E1E78"/>
    <w:rsid w:val="003E4D5B"/>
    <w:rsid w:val="003E748D"/>
    <w:rsid w:val="003F1FAB"/>
    <w:rsid w:val="003F2B31"/>
    <w:rsid w:val="003F2C36"/>
    <w:rsid w:val="003F64B1"/>
    <w:rsid w:val="00400720"/>
    <w:rsid w:val="00407C20"/>
    <w:rsid w:val="00420E6E"/>
    <w:rsid w:val="00423028"/>
    <w:rsid w:val="00423516"/>
    <w:rsid w:val="00426128"/>
    <w:rsid w:val="00426E0F"/>
    <w:rsid w:val="004342DA"/>
    <w:rsid w:val="00435B3D"/>
    <w:rsid w:val="004364EC"/>
    <w:rsid w:val="00443B4C"/>
    <w:rsid w:val="00444C02"/>
    <w:rsid w:val="004563AE"/>
    <w:rsid w:val="0045791D"/>
    <w:rsid w:val="00460502"/>
    <w:rsid w:val="00471461"/>
    <w:rsid w:val="00473B4E"/>
    <w:rsid w:val="00485E96"/>
    <w:rsid w:val="004862AE"/>
    <w:rsid w:val="00491ED8"/>
    <w:rsid w:val="004976A9"/>
    <w:rsid w:val="004A4A73"/>
    <w:rsid w:val="004B0C54"/>
    <w:rsid w:val="004B13FA"/>
    <w:rsid w:val="004B61F2"/>
    <w:rsid w:val="004B64FD"/>
    <w:rsid w:val="004B6DCC"/>
    <w:rsid w:val="004B7952"/>
    <w:rsid w:val="004B79F8"/>
    <w:rsid w:val="004C0C16"/>
    <w:rsid w:val="004C4495"/>
    <w:rsid w:val="004C4872"/>
    <w:rsid w:val="004C5FD2"/>
    <w:rsid w:val="004D1127"/>
    <w:rsid w:val="004D12F4"/>
    <w:rsid w:val="004D5B62"/>
    <w:rsid w:val="004E6633"/>
    <w:rsid w:val="004F140D"/>
    <w:rsid w:val="004F2F28"/>
    <w:rsid w:val="004F3033"/>
    <w:rsid w:val="004F4808"/>
    <w:rsid w:val="004F4CAB"/>
    <w:rsid w:val="00501590"/>
    <w:rsid w:val="00501B47"/>
    <w:rsid w:val="00504491"/>
    <w:rsid w:val="00506CD8"/>
    <w:rsid w:val="00506D0B"/>
    <w:rsid w:val="005159D9"/>
    <w:rsid w:val="00516F4D"/>
    <w:rsid w:val="005322E9"/>
    <w:rsid w:val="0053561C"/>
    <w:rsid w:val="00545BDC"/>
    <w:rsid w:val="00555660"/>
    <w:rsid w:val="00566C15"/>
    <w:rsid w:val="00571DA3"/>
    <w:rsid w:val="00574015"/>
    <w:rsid w:val="00581D96"/>
    <w:rsid w:val="00583A06"/>
    <w:rsid w:val="00591C62"/>
    <w:rsid w:val="00594B21"/>
    <w:rsid w:val="005A2F1D"/>
    <w:rsid w:val="005A30F9"/>
    <w:rsid w:val="005A3AD4"/>
    <w:rsid w:val="005B6897"/>
    <w:rsid w:val="005C0ABA"/>
    <w:rsid w:val="005C1E4E"/>
    <w:rsid w:val="005C2E31"/>
    <w:rsid w:val="005D0077"/>
    <w:rsid w:val="005E3946"/>
    <w:rsid w:val="005E3CF4"/>
    <w:rsid w:val="005E3E51"/>
    <w:rsid w:val="005E68FC"/>
    <w:rsid w:val="005F652C"/>
    <w:rsid w:val="00602FC9"/>
    <w:rsid w:val="00604551"/>
    <w:rsid w:val="00607AB4"/>
    <w:rsid w:val="00613655"/>
    <w:rsid w:val="00615A66"/>
    <w:rsid w:val="00616266"/>
    <w:rsid w:val="00616822"/>
    <w:rsid w:val="00622B82"/>
    <w:rsid w:val="00623898"/>
    <w:rsid w:val="00624CEB"/>
    <w:rsid w:val="0062610A"/>
    <w:rsid w:val="006300EE"/>
    <w:rsid w:val="00631D31"/>
    <w:rsid w:val="0063521C"/>
    <w:rsid w:val="00635AF6"/>
    <w:rsid w:val="00641671"/>
    <w:rsid w:val="006443F2"/>
    <w:rsid w:val="00644C76"/>
    <w:rsid w:val="00646D41"/>
    <w:rsid w:val="006550CA"/>
    <w:rsid w:val="006617A5"/>
    <w:rsid w:val="00662BB0"/>
    <w:rsid w:val="006652EB"/>
    <w:rsid w:val="006714FC"/>
    <w:rsid w:val="00671942"/>
    <w:rsid w:val="0067365E"/>
    <w:rsid w:val="006813A9"/>
    <w:rsid w:val="00681640"/>
    <w:rsid w:val="00690CD3"/>
    <w:rsid w:val="00694C7A"/>
    <w:rsid w:val="006962D7"/>
    <w:rsid w:val="006C2728"/>
    <w:rsid w:val="006D6E7F"/>
    <w:rsid w:val="006E6DEC"/>
    <w:rsid w:val="006F1C8A"/>
    <w:rsid w:val="006F2800"/>
    <w:rsid w:val="006F2DC4"/>
    <w:rsid w:val="006F36CC"/>
    <w:rsid w:val="006F7C81"/>
    <w:rsid w:val="00715EF4"/>
    <w:rsid w:val="007179A2"/>
    <w:rsid w:val="0072239E"/>
    <w:rsid w:val="00723107"/>
    <w:rsid w:val="00724575"/>
    <w:rsid w:val="0072577A"/>
    <w:rsid w:val="00726464"/>
    <w:rsid w:val="007359C4"/>
    <w:rsid w:val="00735C26"/>
    <w:rsid w:val="007413AB"/>
    <w:rsid w:val="007424F2"/>
    <w:rsid w:val="00745212"/>
    <w:rsid w:val="00745329"/>
    <w:rsid w:val="00751124"/>
    <w:rsid w:val="00754454"/>
    <w:rsid w:val="00757E35"/>
    <w:rsid w:val="00760876"/>
    <w:rsid w:val="00760FDF"/>
    <w:rsid w:val="007629C4"/>
    <w:rsid w:val="00765EAB"/>
    <w:rsid w:val="00767FE9"/>
    <w:rsid w:val="0077090C"/>
    <w:rsid w:val="007717C0"/>
    <w:rsid w:val="00771980"/>
    <w:rsid w:val="0077598F"/>
    <w:rsid w:val="0078046A"/>
    <w:rsid w:val="00796DFF"/>
    <w:rsid w:val="007974C5"/>
    <w:rsid w:val="007A6A01"/>
    <w:rsid w:val="007B06D3"/>
    <w:rsid w:val="007B3996"/>
    <w:rsid w:val="007B649E"/>
    <w:rsid w:val="007C10F2"/>
    <w:rsid w:val="007C2BA7"/>
    <w:rsid w:val="007C4A0B"/>
    <w:rsid w:val="007D22C0"/>
    <w:rsid w:val="007D382B"/>
    <w:rsid w:val="007D67E6"/>
    <w:rsid w:val="007E56E7"/>
    <w:rsid w:val="007E6526"/>
    <w:rsid w:val="007E659E"/>
    <w:rsid w:val="007E6FDF"/>
    <w:rsid w:val="007F0D17"/>
    <w:rsid w:val="00801EB8"/>
    <w:rsid w:val="00804449"/>
    <w:rsid w:val="008044DE"/>
    <w:rsid w:val="00806F9B"/>
    <w:rsid w:val="00810180"/>
    <w:rsid w:val="00810A0A"/>
    <w:rsid w:val="00810FBD"/>
    <w:rsid w:val="008179AA"/>
    <w:rsid w:val="00820B39"/>
    <w:rsid w:val="00820F2C"/>
    <w:rsid w:val="0082196B"/>
    <w:rsid w:val="008249E7"/>
    <w:rsid w:val="008325A3"/>
    <w:rsid w:val="00842347"/>
    <w:rsid w:val="00842D30"/>
    <w:rsid w:val="008438CD"/>
    <w:rsid w:val="00845605"/>
    <w:rsid w:val="00846DC5"/>
    <w:rsid w:val="00852E12"/>
    <w:rsid w:val="00852F4A"/>
    <w:rsid w:val="008647FD"/>
    <w:rsid w:val="0086793B"/>
    <w:rsid w:val="00872118"/>
    <w:rsid w:val="00872677"/>
    <w:rsid w:val="00872A1F"/>
    <w:rsid w:val="0087358B"/>
    <w:rsid w:val="008738A1"/>
    <w:rsid w:val="008808EB"/>
    <w:rsid w:val="008865C4"/>
    <w:rsid w:val="008868D3"/>
    <w:rsid w:val="00892144"/>
    <w:rsid w:val="008950CB"/>
    <w:rsid w:val="00897153"/>
    <w:rsid w:val="008A0058"/>
    <w:rsid w:val="008A0A64"/>
    <w:rsid w:val="008A2EFA"/>
    <w:rsid w:val="008A7849"/>
    <w:rsid w:val="008B340E"/>
    <w:rsid w:val="008B4F35"/>
    <w:rsid w:val="008B72AF"/>
    <w:rsid w:val="008C1304"/>
    <w:rsid w:val="008C14F6"/>
    <w:rsid w:val="008C1A65"/>
    <w:rsid w:val="008D12F4"/>
    <w:rsid w:val="008D1CE8"/>
    <w:rsid w:val="008E0CF6"/>
    <w:rsid w:val="008E5AED"/>
    <w:rsid w:val="008F2845"/>
    <w:rsid w:val="008F67A3"/>
    <w:rsid w:val="008F6A0D"/>
    <w:rsid w:val="008F6BE4"/>
    <w:rsid w:val="009045DB"/>
    <w:rsid w:val="00906718"/>
    <w:rsid w:val="009071EC"/>
    <w:rsid w:val="009134CC"/>
    <w:rsid w:val="00915F15"/>
    <w:rsid w:val="009309F3"/>
    <w:rsid w:val="00937D9B"/>
    <w:rsid w:val="00940AD5"/>
    <w:rsid w:val="00940CB5"/>
    <w:rsid w:val="00941634"/>
    <w:rsid w:val="009432DA"/>
    <w:rsid w:val="00954AE6"/>
    <w:rsid w:val="00955FFA"/>
    <w:rsid w:val="00956938"/>
    <w:rsid w:val="009604DD"/>
    <w:rsid w:val="00961E2B"/>
    <w:rsid w:val="00965D7F"/>
    <w:rsid w:val="00966A43"/>
    <w:rsid w:val="00967295"/>
    <w:rsid w:val="0097029F"/>
    <w:rsid w:val="0097430B"/>
    <w:rsid w:val="00974CC1"/>
    <w:rsid w:val="00980746"/>
    <w:rsid w:val="00980D77"/>
    <w:rsid w:val="009823C2"/>
    <w:rsid w:val="009923B9"/>
    <w:rsid w:val="009970E1"/>
    <w:rsid w:val="009A2F7F"/>
    <w:rsid w:val="009A5D5E"/>
    <w:rsid w:val="009B3351"/>
    <w:rsid w:val="009B44AB"/>
    <w:rsid w:val="009B4B48"/>
    <w:rsid w:val="009D00AB"/>
    <w:rsid w:val="009E002A"/>
    <w:rsid w:val="009E2A16"/>
    <w:rsid w:val="009E3CD3"/>
    <w:rsid w:val="009E629A"/>
    <w:rsid w:val="009F6DF7"/>
    <w:rsid w:val="009F7C68"/>
    <w:rsid w:val="00A03000"/>
    <w:rsid w:val="00A05806"/>
    <w:rsid w:val="00A05EF0"/>
    <w:rsid w:val="00A14DB8"/>
    <w:rsid w:val="00A20BDB"/>
    <w:rsid w:val="00A23CD7"/>
    <w:rsid w:val="00A27ACF"/>
    <w:rsid w:val="00A313B3"/>
    <w:rsid w:val="00A4392C"/>
    <w:rsid w:val="00A46315"/>
    <w:rsid w:val="00A46BF6"/>
    <w:rsid w:val="00A50023"/>
    <w:rsid w:val="00A50624"/>
    <w:rsid w:val="00A548E3"/>
    <w:rsid w:val="00A57081"/>
    <w:rsid w:val="00A6026A"/>
    <w:rsid w:val="00A63955"/>
    <w:rsid w:val="00A70DF9"/>
    <w:rsid w:val="00A84264"/>
    <w:rsid w:val="00A85973"/>
    <w:rsid w:val="00A90700"/>
    <w:rsid w:val="00A908F8"/>
    <w:rsid w:val="00A90A09"/>
    <w:rsid w:val="00A90DE5"/>
    <w:rsid w:val="00A94908"/>
    <w:rsid w:val="00A95BA1"/>
    <w:rsid w:val="00A9624E"/>
    <w:rsid w:val="00A97DD3"/>
    <w:rsid w:val="00AA5E3A"/>
    <w:rsid w:val="00AA6446"/>
    <w:rsid w:val="00AB242D"/>
    <w:rsid w:val="00AB35F4"/>
    <w:rsid w:val="00AB65F3"/>
    <w:rsid w:val="00AB7AD0"/>
    <w:rsid w:val="00AC2E71"/>
    <w:rsid w:val="00AD522F"/>
    <w:rsid w:val="00AE0DC5"/>
    <w:rsid w:val="00AE2FBC"/>
    <w:rsid w:val="00AF4139"/>
    <w:rsid w:val="00AF4CDA"/>
    <w:rsid w:val="00AF5B16"/>
    <w:rsid w:val="00B01D1B"/>
    <w:rsid w:val="00B2056E"/>
    <w:rsid w:val="00B210B9"/>
    <w:rsid w:val="00B250C6"/>
    <w:rsid w:val="00B25380"/>
    <w:rsid w:val="00B27AE6"/>
    <w:rsid w:val="00B32C6F"/>
    <w:rsid w:val="00B34890"/>
    <w:rsid w:val="00B36240"/>
    <w:rsid w:val="00B428BB"/>
    <w:rsid w:val="00B43823"/>
    <w:rsid w:val="00B43CEE"/>
    <w:rsid w:val="00B45391"/>
    <w:rsid w:val="00B47838"/>
    <w:rsid w:val="00B51F56"/>
    <w:rsid w:val="00B53C38"/>
    <w:rsid w:val="00B552C1"/>
    <w:rsid w:val="00B566C4"/>
    <w:rsid w:val="00B6133C"/>
    <w:rsid w:val="00B63E33"/>
    <w:rsid w:val="00B63E44"/>
    <w:rsid w:val="00B662D6"/>
    <w:rsid w:val="00B67F6A"/>
    <w:rsid w:val="00B73117"/>
    <w:rsid w:val="00B73CE9"/>
    <w:rsid w:val="00B7699C"/>
    <w:rsid w:val="00B81745"/>
    <w:rsid w:val="00BA1639"/>
    <w:rsid w:val="00BA2CC2"/>
    <w:rsid w:val="00BA3424"/>
    <w:rsid w:val="00BA729A"/>
    <w:rsid w:val="00BB1D07"/>
    <w:rsid w:val="00BB231F"/>
    <w:rsid w:val="00BC51C5"/>
    <w:rsid w:val="00BC7C6A"/>
    <w:rsid w:val="00BD66AD"/>
    <w:rsid w:val="00BE269F"/>
    <w:rsid w:val="00BF1392"/>
    <w:rsid w:val="00BF51BB"/>
    <w:rsid w:val="00BF747E"/>
    <w:rsid w:val="00BF7A5B"/>
    <w:rsid w:val="00C12603"/>
    <w:rsid w:val="00C13A1B"/>
    <w:rsid w:val="00C13B8F"/>
    <w:rsid w:val="00C172D9"/>
    <w:rsid w:val="00C26069"/>
    <w:rsid w:val="00C26B47"/>
    <w:rsid w:val="00C2798F"/>
    <w:rsid w:val="00C44368"/>
    <w:rsid w:val="00C46ED7"/>
    <w:rsid w:val="00C52CC7"/>
    <w:rsid w:val="00C61494"/>
    <w:rsid w:val="00C61DD2"/>
    <w:rsid w:val="00C62615"/>
    <w:rsid w:val="00C62FB9"/>
    <w:rsid w:val="00C63721"/>
    <w:rsid w:val="00C6621D"/>
    <w:rsid w:val="00C66FAD"/>
    <w:rsid w:val="00C67CF8"/>
    <w:rsid w:val="00C73918"/>
    <w:rsid w:val="00C76A70"/>
    <w:rsid w:val="00C76D1F"/>
    <w:rsid w:val="00C7792B"/>
    <w:rsid w:val="00C84752"/>
    <w:rsid w:val="00C8516F"/>
    <w:rsid w:val="00C87C31"/>
    <w:rsid w:val="00C91B91"/>
    <w:rsid w:val="00C92E3A"/>
    <w:rsid w:val="00CA44B2"/>
    <w:rsid w:val="00CA5117"/>
    <w:rsid w:val="00CA630B"/>
    <w:rsid w:val="00CA7515"/>
    <w:rsid w:val="00CB04D3"/>
    <w:rsid w:val="00CB0A4E"/>
    <w:rsid w:val="00CB0C04"/>
    <w:rsid w:val="00CB51CD"/>
    <w:rsid w:val="00CC01D8"/>
    <w:rsid w:val="00CC26CC"/>
    <w:rsid w:val="00CC61D9"/>
    <w:rsid w:val="00CC62BE"/>
    <w:rsid w:val="00CD03A5"/>
    <w:rsid w:val="00CD6E70"/>
    <w:rsid w:val="00CF24E3"/>
    <w:rsid w:val="00CF2AF6"/>
    <w:rsid w:val="00D002BB"/>
    <w:rsid w:val="00D03DD0"/>
    <w:rsid w:val="00D07DC0"/>
    <w:rsid w:val="00D12B0D"/>
    <w:rsid w:val="00D14814"/>
    <w:rsid w:val="00D209F3"/>
    <w:rsid w:val="00D24DD2"/>
    <w:rsid w:val="00D27E7A"/>
    <w:rsid w:val="00D30FCC"/>
    <w:rsid w:val="00D31AA4"/>
    <w:rsid w:val="00D365AB"/>
    <w:rsid w:val="00D40C7D"/>
    <w:rsid w:val="00D45408"/>
    <w:rsid w:val="00D459F4"/>
    <w:rsid w:val="00D45D32"/>
    <w:rsid w:val="00D50832"/>
    <w:rsid w:val="00D5270B"/>
    <w:rsid w:val="00D55AF2"/>
    <w:rsid w:val="00D76F9D"/>
    <w:rsid w:val="00D8199E"/>
    <w:rsid w:val="00D8221F"/>
    <w:rsid w:val="00D85243"/>
    <w:rsid w:val="00D91EE0"/>
    <w:rsid w:val="00D9520B"/>
    <w:rsid w:val="00D97B5E"/>
    <w:rsid w:val="00DA1F2A"/>
    <w:rsid w:val="00DA4E31"/>
    <w:rsid w:val="00DB1B07"/>
    <w:rsid w:val="00DB2627"/>
    <w:rsid w:val="00DB753E"/>
    <w:rsid w:val="00DC749F"/>
    <w:rsid w:val="00DD1A1C"/>
    <w:rsid w:val="00DD3276"/>
    <w:rsid w:val="00DE0E9C"/>
    <w:rsid w:val="00DE6F05"/>
    <w:rsid w:val="00DF27EB"/>
    <w:rsid w:val="00DF3F4C"/>
    <w:rsid w:val="00DF6F98"/>
    <w:rsid w:val="00E02F60"/>
    <w:rsid w:val="00E05421"/>
    <w:rsid w:val="00E10789"/>
    <w:rsid w:val="00E11B64"/>
    <w:rsid w:val="00E1290F"/>
    <w:rsid w:val="00E3114A"/>
    <w:rsid w:val="00E31BFB"/>
    <w:rsid w:val="00E329CC"/>
    <w:rsid w:val="00E33900"/>
    <w:rsid w:val="00E353AF"/>
    <w:rsid w:val="00E35DB7"/>
    <w:rsid w:val="00E36E25"/>
    <w:rsid w:val="00E40546"/>
    <w:rsid w:val="00E42CE6"/>
    <w:rsid w:val="00E4712E"/>
    <w:rsid w:val="00E52187"/>
    <w:rsid w:val="00E54598"/>
    <w:rsid w:val="00E813EC"/>
    <w:rsid w:val="00E841F2"/>
    <w:rsid w:val="00E8706D"/>
    <w:rsid w:val="00E9354B"/>
    <w:rsid w:val="00E96E48"/>
    <w:rsid w:val="00E97DA2"/>
    <w:rsid w:val="00EA7D96"/>
    <w:rsid w:val="00EB69F0"/>
    <w:rsid w:val="00EC1920"/>
    <w:rsid w:val="00EC2DDE"/>
    <w:rsid w:val="00EC627E"/>
    <w:rsid w:val="00EC7769"/>
    <w:rsid w:val="00ED121A"/>
    <w:rsid w:val="00ED654F"/>
    <w:rsid w:val="00ED6B6D"/>
    <w:rsid w:val="00ED7E66"/>
    <w:rsid w:val="00EE1531"/>
    <w:rsid w:val="00EF2B84"/>
    <w:rsid w:val="00F0400C"/>
    <w:rsid w:val="00F057B6"/>
    <w:rsid w:val="00F12990"/>
    <w:rsid w:val="00F14C87"/>
    <w:rsid w:val="00F16BB5"/>
    <w:rsid w:val="00F3215F"/>
    <w:rsid w:val="00F3501E"/>
    <w:rsid w:val="00F351FB"/>
    <w:rsid w:val="00F3594F"/>
    <w:rsid w:val="00F37733"/>
    <w:rsid w:val="00F40BE9"/>
    <w:rsid w:val="00F427AB"/>
    <w:rsid w:val="00F44A79"/>
    <w:rsid w:val="00F46FE4"/>
    <w:rsid w:val="00F62E15"/>
    <w:rsid w:val="00F644A0"/>
    <w:rsid w:val="00F7692A"/>
    <w:rsid w:val="00F81664"/>
    <w:rsid w:val="00F85868"/>
    <w:rsid w:val="00F90191"/>
    <w:rsid w:val="00F928B8"/>
    <w:rsid w:val="00F942B7"/>
    <w:rsid w:val="00F953E2"/>
    <w:rsid w:val="00F95E9B"/>
    <w:rsid w:val="00FA04E6"/>
    <w:rsid w:val="00FA1A7D"/>
    <w:rsid w:val="00FA41E3"/>
    <w:rsid w:val="00FB2B35"/>
    <w:rsid w:val="00FB3E1E"/>
    <w:rsid w:val="00FC15C5"/>
    <w:rsid w:val="00FC250E"/>
    <w:rsid w:val="00FD4A25"/>
    <w:rsid w:val="00FF2196"/>
    <w:rsid w:val="00FF3A32"/>
    <w:rsid w:val="00FF6066"/>
    <w:rsid w:val="00FF77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F01DC"/>
  <w14:defaultImageDpi w14:val="300"/>
  <w15:docId w15:val="{8BD9556E-2037-2047-84C3-6421075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EB69F0"/>
  </w:style>
  <w:style w:type="character" w:customStyle="1" w:styleId="TestonotaapidipaginaCarattere">
    <w:name w:val="Testo nota a piè di pagina Carattere"/>
    <w:basedOn w:val="Carpredefinitoparagrafo"/>
    <w:link w:val="Testonotaapidipagina"/>
    <w:uiPriority w:val="99"/>
    <w:rsid w:val="00EB69F0"/>
  </w:style>
  <w:style w:type="character" w:styleId="Rimandonotaapidipagina">
    <w:name w:val="footnote reference"/>
    <w:basedOn w:val="Carpredefinitoparagrafo"/>
    <w:uiPriority w:val="99"/>
    <w:unhideWhenUsed/>
    <w:rsid w:val="00EB69F0"/>
    <w:rPr>
      <w:vertAlign w:val="superscript"/>
    </w:rPr>
  </w:style>
  <w:style w:type="character" w:styleId="Collegamentoipertestuale">
    <w:name w:val="Hyperlink"/>
    <w:basedOn w:val="Carpredefinitoparagrafo"/>
    <w:uiPriority w:val="99"/>
    <w:semiHidden/>
    <w:unhideWhenUsed/>
    <w:rsid w:val="00EB69F0"/>
    <w:rPr>
      <w:color w:val="0000FF"/>
      <w:u w:val="single"/>
    </w:rPr>
  </w:style>
  <w:style w:type="character" w:customStyle="1" w:styleId="gt-ft-text">
    <w:name w:val="gt-ft-text"/>
    <w:basedOn w:val="Carpredefinitoparagrafo"/>
    <w:rsid w:val="009D00AB"/>
  </w:style>
  <w:style w:type="paragraph" w:customStyle="1" w:styleId="m-2896537886330876606gmail-msonormal">
    <w:name w:val="m_-2896537886330876606gmail-msonormal"/>
    <w:basedOn w:val="Normale"/>
    <w:rsid w:val="00F928B8"/>
    <w:pPr>
      <w:spacing w:before="100" w:beforeAutospacing="1" w:after="100" w:afterAutospacing="1"/>
    </w:pPr>
    <w:rPr>
      <w:rFonts w:ascii="Times" w:hAnsi="Times"/>
      <w:sz w:val="20"/>
      <w:szCs w:val="20"/>
    </w:rPr>
  </w:style>
  <w:style w:type="paragraph" w:styleId="Intestazione">
    <w:name w:val="header"/>
    <w:basedOn w:val="Normale"/>
    <w:link w:val="IntestazioneCarattere"/>
    <w:uiPriority w:val="99"/>
    <w:unhideWhenUsed/>
    <w:rsid w:val="00D45D32"/>
    <w:pPr>
      <w:tabs>
        <w:tab w:val="center" w:pos="4819"/>
        <w:tab w:val="right" w:pos="9638"/>
      </w:tabs>
    </w:pPr>
  </w:style>
  <w:style w:type="character" w:customStyle="1" w:styleId="IntestazioneCarattere">
    <w:name w:val="Intestazione Carattere"/>
    <w:basedOn w:val="Carpredefinitoparagrafo"/>
    <w:link w:val="Intestazione"/>
    <w:uiPriority w:val="99"/>
    <w:rsid w:val="00D45D32"/>
  </w:style>
  <w:style w:type="character" w:styleId="Numeropagina">
    <w:name w:val="page number"/>
    <w:basedOn w:val="Carpredefinitoparagrafo"/>
    <w:uiPriority w:val="99"/>
    <w:semiHidden/>
    <w:unhideWhenUsed/>
    <w:rsid w:val="00D45D32"/>
  </w:style>
  <w:style w:type="paragraph" w:styleId="Testofumetto">
    <w:name w:val="Balloon Text"/>
    <w:basedOn w:val="Normale"/>
    <w:link w:val="TestofumettoCarattere"/>
    <w:uiPriority w:val="99"/>
    <w:semiHidden/>
    <w:unhideWhenUsed/>
    <w:rsid w:val="008B340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B340E"/>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FF3A32"/>
    <w:rPr>
      <w:sz w:val="16"/>
      <w:szCs w:val="16"/>
    </w:rPr>
  </w:style>
  <w:style w:type="paragraph" w:styleId="Testocommento">
    <w:name w:val="annotation text"/>
    <w:basedOn w:val="Normale"/>
    <w:link w:val="TestocommentoCarattere"/>
    <w:uiPriority w:val="99"/>
    <w:semiHidden/>
    <w:unhideWhenUsed/>
    <w:rsid w:val="00FF3A32"/>
    <w:rPr>
      <w:sz w:val="20"/>
      <w:szCs w:val="20"/>
    </w:rPr>
  </w:style>
  <w:style w:type="character" w:customStyle="1" w:styleId="TestocommentoCarattere">
    <w:name w:val="Testo commento Carattere"/>
    <w:basedOn w:val="Carpredefinitoparagrafo"/>
    <w:link w:val="Testocommento"/>
    <w:uiPriority w:val="99"/>
    <w:semiHidden/>
    <w:rsid w:val="00FF3A32"/>
    <w:rPr>
      <w:sz w:val="20"/>
      <w:szCs w:val="20"/>
    </w:rPr>
  </w:style>
  <w:style w:type="paragraph" w:styleId="Soggettocommento">
    <w:name w:val="annotation subject"/>
    <w:basedOn w:val="Testocommento"/>
    <w:next w:val="Testocommento"/>
    <w:link w:val="SoggettocommentoCarattere"/>
    <w:uiPriority w:val="99"/>
    <w:semiHidden/>
    <w:unhideWhenUsed/>
    <w:rsid w:val="00FF3A32"/>
    <w:rPr>
      <w:b/>
      <w:bCs/>
    </w:rPr>
  </w:style>
  <w:style w:type="character" w:customStyle="1" w:styleId="SoggettocommentoCarattere">
    <w:name w:val="Soggetto commento Carattere"/>
    <w:basedOn w:val="TestocommentoCarattere"/>
    <w:link w:val="Soggettocommento"/>
    <w:uiPriority w:val="99"/>
    <w:semiHidden/>
    <w:rsid w:val="00FF3A32"/>
    <w:rPr>
      <w:b/>
      <w:bCs/>
      <w:sz w:val="20"/>
      <w:szCs w:val="20"/>
    </w:rPr>
  </w:style>
  <w:style w:type="paragraph" w:styleId="Revisione">
    <w:name w:val="Revision"/>
    <w:hidden/>
    <w:uiPriority w:val="99"/>
    <w:semiHidden/>
    <w:rsid w:val="003B25A3"/>
  </w:style>
  <w:style w:type="character" w:customStyle="1" w:styleId="tlid-translation">
    <w:name w:val="tlid-translation"/>
    <w:basedOn w:val="Carpredefinitoparagrafo"/>
    <w:rsid w:val="00B01D1B"/>
  </w:style>
  <w:style w:type="paragraph" w:styleId="Testonotadichiusura">
    <w:name w:val="endnote text"/>
    <w:basedOn w:val="Normale"/>
    <w:link w:val="TestonotadichiusuraCarattere"/>
    <w:uiPriority w:val="99"/>
    <w:unhideWhenUsed/>
    <w:rsid w:val="00313CC4"/>
  </w:style>
  <w:style w:type="character" w:customStyle="1" w:styleId="TestonotadichiusuraCarattere">
    <w:name w:val="Testo nota di chiusura Carattere"/>
    <w:basedOn w:val="Carpredefinitoparagrafo"/>
    <w:link w:val="Testonotadichiusura"/>
    <w:uiPriority w:val="99"/>
    <w:rsid w:val="00313CC4"/>
  </w:style>
  <w:style w:type="character" w:styleId="Rimandonotadichiusura">
    <w:name w:val="endnote reference"/>
    <w:basedOn w:val="Carpredefinitoparagrafo"/>
    <w:uiPriority w:val="99"/>
    <w:unhideWhenUsed/>
    <w:rsid w:val="00313C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21386">
      <w:bodyDiv w:val="1"/>
      <w:marLeft w:val="0"/>
      <w:marRight w:val="0"/>
      <w:marTop w:val="0"/>
      <w:marBottom w:val="0"/>
      <w:divBdr>
        <w:top w:val="none" w:sz="0" w:space="0" w:color="auto"/>
        <w:left w:val="none" w:sz="0" w:space="0" w:color="auto"/>
        <w:bottom w:val="none" w:sz="0" w:space="0" w:color="auto"/>
        <w:right w:val="none" w:sz="0" w:space="0" w:color="auto"/>
      </w:divBdr>
    </w:div>
    <w:div w:id="556160468">
      <w:bodyDiv w:val="1"/>
      <w:marLeft w:val="0"/>
      <w:marRight w:val="0"/>
      <w:marTop w:val="0"/>
      <w:marBottom w:val="0"/>
      <w:divBdr>
        <w:top w:val="none" w:sz="0" w:space="0" w:color="auto"/>
        <w:left w:val="none" w:sz="0" w:space="0" w:color="auto"/>
        <w:bottom w:val="none" w:sz="0" w:space="0" w:color="auto"/>
        <w:right w:val="none" w:sz="0" w:space="0" w:color="auto"/>
      </w:divBdr>
      <w:divsChild>
        <w:div w:id="294214929">
          <w:marLeft w:val="0"/>
          <w:marRight w:val="0"/>
          <w:marTop w:val="0"/>
          <w:marBottom w:val="0"/>
          <w:divBdr>
            <w:top w:val="none" w:sz="0" w:space="0" w:color="auto"/>
            <w:left w:val="none" w:sz="0" w:space="0" w:color="auto"/>
            <w:bottom w:val="none" w:sz="0" w:space="0" w:color="auto"/>
            <w:right w:val="none" w:sz="0" w:space="0" w:color="auto"/>
          </w:divBdr>
          <w:divsChild>
            <w:div w:id="712190109">
              <w:marLeft w:val="0"/>
              <w:marRight w:val="0"/>
              <w:marTop w:val="0"/>
              <w:marBottom w:val="0"/>
              <w:divBdr>
                <w:top w:val="none" w:sz="0" w:space="0" w:color="auto"/>
                <w:left w:val="none" w:sz="0" w:space="0" w:color="auto"/>
                <w:bottom w:val="none" w:sz="0" w:space="0" w:color="auto"/>
                <w:right w:val="none" w:sz="0" w:space="0" w:color="auto"/>
              </w:divBdr>
            </w:div>
          </w:divsChild>
        </w:div>
        <w:div w:id="2137721727">
          <w:marLeft w:val="0"/>
          <w:marRight w:val="0"/>
          <w:marTop w:val="0"/>
          <w:marBottom w:val="0"/>
          <w:divBdr>
            <w:top w:val="none" w:sz="0" w:space="0" w:color="auto"/>
            <w:left w:val="none" w:sz="0" w:space="0" w:color="auto"/>
            <w:bottom w:val="none" w:sz="0" w:space="0" w:color="auto"/>
            <w:right w:val="none" w:sz="0" w:space="0" w:color="auto"/>
          </w:divBdr>
          <w:divsChild>
            <w:div w:id="113596365">
              <w:marLeft w:val="0"/>
              <w:marRight w:val="0"/>
              <w:marTop w:val="0"/>
              <w:marBottom w:val="0"/>
              <w:divBdr>
                <w:top w:val="none" w:sz="0" w:space="0" w:color="auto"/>
                <w:left w:val="none" w:sz="0" w:space="0" w:color="auto"/>
                <w:bottom w:val="none" w:sz="0" w:space="0" w:color="auto"/>
                <w:right w:val="none" w:sz="0" w:space="0" w:color="auto"/>
              </w:divBdr>
              <w:divsChild>
                <w:div w:id="1297025952">
                  <w:marLeft w:val="0"/>
                  <w:marRight w:val="0"/>
                  <w:marTop w:val="0"/>
                  <w:marBottom w:val="0"/>
                  <w:divBdr>
                    <w:top w:val="none" w:sz="0" w:space="0" w:color="auto"/>
                    <w:left w:val="none" w:sz="0" w:space="0" w:color="auto"/>
                    <w:bottom w:val="none" w:sz="0" w:space="0" w:color="auto"/>
                    <w:right w:val="none" w:sz="0" w:space="0" w:color="auto"/>
                  </w:divBdr>
                  <w:divsChild>
                    <w:div w:id="161966923">
                      <w:marLeft w:val="0"/>
                      <w:marRight w:val="0"/>
                      <w:marTop w:val="0"/>
                      <w:marBottom w:val="0"/>
                      <w:divBdr>
                        <w:top w:val="none" w:sz="0" w:space="0" w:color="auto"/>
                        <w:left w:val="none" w:sz="0" w:space="0" w:color="auto"/>
                        <w:bottom w:val="none" w:sz="0" w:space="0" w:color="auto"/>
                        <w:right w:val="none" w:sz="0" w:space="0" w:color="auto"/>
                      </w:divBdr>
                      <w:divsChild>
                        <w:div w:id="1242636774">
                          <w:marLeft w:val="0"/>
                          <w:marRight w:val="0"/>
                          <w:marTop w:val="0"/>
                          <w:marBottom w:val="0"/>
                          <w:divBdr>
                            <w:top w:val="none" w:sz="0" w:space="0" w:color="auto"/>
                            <w:left w:val="none" w:sz="0" w:space="0" w:color="auto"/>
                            <w:bottom w:val="none" w:sz="0" w:space="0" w:color="auto"/>
                            <w:right w:val="none" w:sz="0" w:space="0" w:color="auto"/>
                          </w:divBdr>
                          <w:divsChild>
                            <w:div w:id="21385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398539">
      <w:bodyDiv w:val="1"/>
      <w:marLeft w:val="0"/>
      <w:marRight w:val="0"/>
      <w:marTop w:val="0"/>
      <w:marBottom w:val="0"/>
      <w:divBdr>
        <w:top w:val="none" w:sz="0" w:space="0" w:color="auto"/>
        <w:left w:val="none" w:sz="0" w:space="0" w:color="auto"/>
        <w:bottom w:val="none" w:sz="0" w:space="0" w:color="auto"/>
        <w:right w:val="none" w:sz="0" w:space="0" w:color="auto"/>
      </w:divBdr>
    </w:div>
    <w:div w:id="143910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29F5D-9FB2-674E-8677-FD42F431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2908</Words>
  <Characters>15648</Characters>
  <Application>Microsoft Office Word</Application>
  <DocSecurity>0</DocSecurity>
  <Lines>920</Lines>
  <Paragraphs>773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 Storia, Culture, Civiltà</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Pozzana</dc:creator>
  <cp:keywords/>
  <dc:description/>
  <cp:lastModifiedBy>Microsoft Office User</cp:lastModifiedBy>
  <cp:revision>4</cp:revision>
  <cp:lastPrinted>2018-12-12T20:08:00Z</cp:lastPrinted>
  <dcterms:created xsi:type="dcterms:W3CDTF">2019-01-20T17:10:00Z</dcterms:created>
  <dcterms:modified xsi:type="dcterms:W3CDTF">2019-01-20T18:58:00Z</dcterms:modified>
</cp:coreProperties>
</file>