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jc w:val="center"/>
        <w:rPr>
          <w:rFonts w:hint="eastAsia" w:ascii="宋体" w:hAnsi="宋体" w:eastAsia="宋体" w:cs="宋体"/>
          <w:sz w:val="24"/>
          <w:szCs w:val="24"/>
          <w:rPrChange w:id="25" w:author="梅若" w:date="2018-01-16T10:35:08Z">
            <w:rPr>
              <w:sz w:val="20"/>
              <w:szCs w:val="20"/>
            </w:rPr>
          </w:rPrChange>
        </w:rPr>
      </w:pPr>
      <w:bookmarkStart w:id="0" w:name="_Toc503261888"/>
      <w:r>
        <w:rPr>
          <w:rFonts w:hint="eastAsia"/>
          <w:sz w:val="20"/>
          <w:szCs w:val="20"/>
        </w:rPr>
        <w:t>“</w:t>
      </w:r>
      <w:r>
        <w:rPr>
          <w:rFonts w:hint="eastAsia" w:ascii="宋体" w:hAnsi="宋体" w:eastAsia="宋体" w:cs="宋体"/>
          <w:sz w:val="24"/>
          <w:szCs w:val="24"/>
          <w:rPrChange w:id="26" w:author="梅若" w:date="2018-01-16T10:35:08Z">
            <w:rPr>
              <w:rFonts w:hint="eastAsia"/>
              <w:sz w:val="20"/>
              <w:szCs w:val="20"/>
            </w:rPr>
          </w:rPrChange>
        </w:rPr>
        <w:t>靓阿姨”成长记——社区经济的故事</w:t>
      </w:r>
      <w:bookmarkEnd w:id="0"/>
    </w:p>
    <w:p>
      <w:pPr>
        <w:jc w:val="center"/>
        <w:rPr>
          <w:rFonts w:hint="eastAsia" w:ascii="宋体" w:hAnsi="宋体" w:eastAsia="宋体" w:cs="宋体"/>
          <w:b/>
          <w:sz w:val="24"/>
          <w:szCs w:val="24"/>
          <w:rPrChange w:id="27" w:author="梅若" w:date="2018-01-16T10:35:08Z">
            <w:rPr>
              <w:b/>
            </w:rPr>
          </w:rPrChange>
        </w:rPr>
      </w:pPr>
      <w:r>
        <w:rPr>
          <w:rFonts w:hint="eastAsia" w:ascii="宋体" w:hAnsi="宋体" w:eastAsia="宋体" w:cs="宋体"/>
          <w:b/>
          <w:sz w:val="24"/>
          <w:szCs w:val="24"/>
          <w:rPrChange w:id="28" w:author="梅若" w:date="2018-01-16T10:35:08Z">
            <w:rPr>
              <w:rFonts w:hint="eastAsia" w:ascii="宋体" w:hAnsi="宋体" w:eastAsia="宋体"/>
              <w:b/>
            </w:rPr>
          </w:rPrChange>
        </w:rPr>
        <w:t>文/李健</w:t>
      </w:r>
      <w:r>
        <w:rPr>
          <w:rStyle w:val="6"/>
          <w:rFonts w:hint="eastAsia" w:ascii="宋体" w:hAnsi="宋体" w:eastAsia="宋体" w:cs="宋体"/>
          <w:b/>
          <w:sz w:val="24"/>
          <w:szCs w:val="24"/>
          <w:rPrChange w:id="29" w:author="梅若" w:date="2018-01-16T10:35:08Z">
            <w:rPr>
              <w:rStyle w:val="6"/>
              <w:rFonts w:hint="eastAsia" w:ascii="宋体" w:hAnsi="宋体" w:eastAsia="宋体"/>
              <w:b/>
            </w:rPr>
          </w:rPrChange>
        </w:rPr>
        <w:footnoteReference w:id="0"/>
      </w:r>
    </w:p>
    <w:p>
      <w:pPr>
        <w:rPr>
          <w:rFonts w:hint="eastAsia" w:ascii="宋体" w:hAnsi="宋体" w:eastAsia="宋体" w:cs="宋体"/>
          <w:sz w:val="24"/>
          <w:szCs w:val="24"/>
          <w:rPrChange w:id="30" w:author="梅若" w:date="2018-01-16T10:35:0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31" w:author="梅若" w:date="2018-01-16T10:35:08Z">
            <w:rPr>
              <w:rFonts w:hint="eastAsia"/>
            </w:rPr>
          </w:rPrChange>
        </w:rPr>
        <w:t xml:space="preserve">    “都要顺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rPrChange w:id="31" w:author="梅若" w:date="2018-01-16T10:35:08Z">
            <w:rPr>
              <w:rFonts w:hint="eastAsia"/>
            </w:rPr>
          </w:rPrChange>
        </w:rPr>
        <w:t>时针搅拌啊</w:t>
      </w:r>
      <w:ins w:id="32" w:author="梅若" w:date="2018-01-16T09:21:07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33" w:author="梅若" w:date="2018-01-16T10:35:08Z">
              <w:rPr>
                <w:rFonts w:hint="eastAsia"/>
                <w:lang w:eastAsia="zh-CN"/>
              </w:rPr>
            </w:rPrChange>
          </w:rPr>
          <w:t>……</w:t>
        </w:r>
      </w:ins>
      <w:del w:id="34" w:author="梅若" w:date="2018-01-16T09:21:01Z">
        <w:r>
          <w:rPr>
            <w:rFonts w:hint="eastAsia" w:ascii="宋体" w:hAnsi="宋体" w:eastAsia="宋体" w:cs="宋体"/>
            <w:sz w:val="24"/>
            <w:szCs w:val="24"/>
            <w:rPrChange w:id="35" w:author="梅若" w:date="2018-01-16T10:35:08Z">
              <w:rPr>
                <w:rFonts w:hint="eastAsia"/>
              </w:rPr>
            </w:rPrChange>
          </w:rPr>
          <w:delText>～</w:delText>
        </w:r>
      </w:del>
      <w:r>
        <w:rPr>
          <w:rFonts w:hint="eastAsia" w:ascii="宋体" w:hAnsi="宋体" w:eastAsia="宋体" w:cs="宋体"/>
          <w:sz w:val="24"/>
          <w:szCs w:val="24"/>
          <w:rPrChange w:id="36" w:author="梅若" w:date="2018-01-16T10:35:08Z">
            <w:rPr>
              <w:rFonts w:hint="eastAsia"/>
            </w:rPr>
          </w:rPrChange>
        </w:rPr>
        <w:t>”</w:t>
      </w:r>
    </w:p>
    <w:p>
      <w:pPr>
        <w:rPr>
          <w:rFonts w:hint="eastAsia" w:ascii="宋体" w:hAnsi="宋体" w:eastAsia="宋体" w:cs="宋体"/>
          <w:sz w:val="24"/>
          <w:szCs w:val="24"/>
          <w:rPrChange w:id="37" w:author="梅若" w:date="2018-01-16T10:35:0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38" w:author="梅若" w:date="2018-01-16T10:35:08Z">
            <w:rPr>
              <w:rFonts w:hint="eastAsia"/>
            </w:rPr>
          </w:rPrChange>
        </w:rPr>
        <w:t xml:space="preserve">    “小心小心，皂液已经溢出来了，快用刮刀刮一下。”</w:t>
      </w:r>
    </w:p>
    <w:p>
      <w:pPr>
        <w:rPr>
          <w:rFonts w:hint="eastAsia" w:ascii="宋体" w:hAnsi="宋体" w:eastAsia="宋体" w:cs="宋体"/>
          <w:sz w:val="24"/>
          <w:szCs w:val="24"/>
          <w:rPrChange w:id="39" w:author="梅若" w:date="2018-01-16T10:35:0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40" w:author="梅若" w:date="2018-01-16T10:35:08Z">
            <w:rPr>
              <w:rFonts w:hint="eastAsia"/>
            </w:rPr>
          </w:rPrChange>
        </w:rPr>
        <w:t xml:space="preserve">    </w:t>
      </w:r>
      <w:ins w:id="41" w:author="梅若" w:date="2018-01-16T10:15:2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42" w:author="梅若" w:date="2018-01-16T10:35:08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r>
        <w:rPr>
          <w:rFonts w:hint="eastAsia" w:ascii="宋体" w:hAnsi="宋体" w:eastAsia="宋体" w:cs="宋体"/>
          <w:sz w:val="24"/>
          <w:szCs w:val="24"/>
          <w:rPrChange w:id="43" w:author="梅若" w:date="2018-01-16T10:35:08Z">
            <w:rPr>
              <w:rFonts w:hint="eastAsia"/>
            </w:rPr>
          </w:rPrChange>
        </w:rPr>
        <w:t>每次</w:t>
      </w:r>
      <w:ins w:id="44" w:author="梅若" w:date="2018-01-16T10:16:5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45" w:author="梅若" w:date="2018-01-16T10:35:08Z">
              <w:rPr>
                <w:rFonts w:hint="eastAsia"/>
                <w:lang w:val="en-US" w:eastAsia="zh-CN"/>
              </w:rPr>
            </w:rPrChange>
          </w:rPr>
          <w:t>家政工</w:t>
        </w:r>
      </w:ins>
      <w:ins w:id="46" w:author="梅若" w:date="2018-01-16T10:17:0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47" w:author="梅若" w:date="2018-01-16T10:35:08Z">
              <w:rPr>
                <w:rFonts w:hint="eastAsia"/>
                <w:lang w:val="en-US" w:eastAsia="zh-CN"/>
              </w:rPr>
            </w:rPrChange>
          </w:rPr>
          <w:t>大姐们</w:t>
        </w:r>
      </w:ins>
      <w:del w:id="48" w:author="梅若" w:date="2018-01-16T10:16:54Z">
        <w:r>
          <w:rPr>
            <w:rFonts w:hint="eastAsia" w:ascii="宋体" w:hAnsi="宋体" w:eastAsia="宋体" w:cs="宋体"/>
            <w:sz w:val="24"/>
            <w:szCs w:val="24"/>
            <w:rPrChange w:id="49" w:author="梅若" w:date="2018-01-16T10:35:08Z">
              <w:rPr>
                <w:rFonts w:hint="eastAsia"/>
              </w:rPr>
            </w:rPrChange>
          </w:rPr>
          <w:delText>“靓阿</w:delText>
        </w:r>
      </w:del>
      <w:del w:id="50" w:author="梅若" w:date="2018-01-16T10:16:53Z">
        <w:r>
          <w:rPr>
            <w:rFonts w:hint="eastAsia" w:ascii="宋体" w:hAnsi="宋体" w:eastAsia="宋体" w:cs="宋体"/>
            <w:sz w:val="24"/>
            <w:szCs w:val="24"/>
            <w:rPrChange w:id="51" w:author="梅若" w:date="2018-01-16T10:35:08Z">
              <w:rPr>
                <w:rFonts w:hint="eastAsia"/>
              </w:rPr>
            </w:rPrChange>
          </w:rPr>
          <w:delText>姨”们</w:delText>
        </w:r>
      </w:del>
      <w:r>
        <w:rPr>
          <w:rFonts w:hint="eastAsia" w:ascii="宋体" w:hAnsi="宋体" w:eastAsia="宋体" w:cs="宋体"/>
          <w:sz w:val="24"/>
          <w:szCs w:val="24"/>
          <w:rPrChange w:id="52" w:author="梅若" w:date="2018-01-16T10:35:08Z">
            <w:rPr>
              <w:rFonts w:hint="eastAsia"/>
            </w:rPr>
          </w:rPrChange>
        </w:rPr>
        <w:t>一起制作废油家事皂，</w:t>
      </w:r>
      <w:ins w:id="53" w:author="梅若" w:date="2018-01-16T10:21:36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54" w:author="梅若" w:date="2018-01-16T10:35:08Z">
              <w:rPr>
                <w:rFonts w:hint="eastAsia"/>
                <w:lang w:eastAsia="zh-CN"/>
              </w:rPr>
            </w:rPrChange>
          </w:rPr>
          <w:t>“</w:t>
        </w:r>
      </w:ins>
      <w:r>
        <w:rPr>
          <w:rFonts w:hint="eastAsia" w:ascii="宋体" w:hAnsi="宋体" w:eastAsia="宋体" w:cs="宋体"/>
          <w:sz w:val="24"/>
          <w:szCs w:val="24"/>
          <w:rPrChange w:id="55" w:author="梅若" w:date="2018-01-16T10:35:08Z">
            <w:rPr>
              <w:rFonts w:hint="eastAsia"/>
            </w:rPr>
          </w:rPrChange>
        </w:rPr>
        <w:t>鸿雁</w:t>
      </w:r>
      <w:ins w:id="56" w:author="梅若" w:date="2018-01-16T10:17:1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57" w:author="梅若" w:date="2018-01-16T10:35:08Z">
              <w:rPr>
                <w:rFonts w:hint="eastAsia"/>
                <w:lang w:val="en-US" w:eastAsia="zh-CN"/>
              </w:rPr>
            </w:rPrChange>
          </w:rPr>
          <w:t>之家</w:t>
        </w:r>
      </w:ins>
      <w:ins w:id="58" w:author="梅若" w:date="2018-01-16T10:21:3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59" w:author="梅若" w:date="2018-01-16T10:35:08Z">
              <w:rPr>
                <w:rFonts w:hint="eastAsia"/>
                <w:lang w:val="en-US" w:eastAsia="zh-CN"/>
              </w:rPr>
            </w:rPrChange>
          </w:rPr>
          <w:t>”</w:t>
        </w:r>
      </w:ins>
      <w:ins w:id="60" w:author="梅若" w:date="2018-01-16T10:21:54Z">
        <w:r>
          <w:rPr>
            <w:rStyle w:val="6"/>
            <w:rFonts w:hint="eastAsia" w:ascii="宋体" w:hAnsi="宋体" w:eastAsia="宋体" w:cs="宋体"/>
            <w:sz w:val="24"/>
            <w:szCs w:val="24"/>
            <w:lang w:val="en-US" w:eastAsia="zh-CN"/>
            <w:rPrChange w:id="61" w:author="梅若" w:date="2018-01-16T10:35:08Z">
              <w:rPr>
                <w:rStyle w:val="6"/>
                <w:rFonts w:hint="eastAsia"/>
                <w:lang w:val="en-US" w:eastAsia="zh-CN"/>
              </w:rPr>
            </w:rPrChange>
          </w:rPr>
          <w:footnoteReference w:id="1"/>
        </w:r>
      </w:ins>
      <w:del w:id="62" w:author="梅若" w:date="2018-01-16T10:21:32Z">
        <w:r>
          <w:rPr>
            <w:rFonts w:hint="eastAsia" w:ascii="宋体" w:hAnsi="宋体" w:eastAsia="宋体" w:cs="宋体"/>
            <w:sz w:val="24"/>
            <w:szCs w:val="24"/>
            <w:rPrChange w:id="63" w:author="梅若" w:date="2018-01-16T10:35:08Z">
              <w:rPr>
                <w:rFonts w:hint="eastAsia"/>
              </w:rPr>
            </w:rPrChange>
          </w:rPr>
          <w:delText>地</w:delText>
        </w:r>
      </w:del>
      <w:del w:id="64" w:author="梅若" w:date="2018-01-16T10:21:31Z">
        <w:r>
          <w:rPr>
            <w:rFonts w:hint="eastAsia" w:ascii="宋体" w:hAnsi="宋体" w:eastAsia="宋体" w:cs="宋体"/>
            <w:sz w:val="24"/>
            <w:szCs w:val="24"/>
            <w:rPrChange w:id="65" w:author="梅若" w:date="2018-01-16T10:35:08Z">
              <w:rPr>
                <w:rFonts w:hint="eastAsia"/>
              </w:rPr>
            </w:rPrChange>
          </w:rPr>
          <w:delText>下</w:delText>
        </w:r>
      </w:del>
      <w:del w:id="66" w:author="梅若" w:date="2018-01-16T10:21:30Z">
        <w:r>
          <w:rPr>
            <w:rFonts w:hint="eastAsia" w:ascii="宋体" w:hAnsi="宋体" w:eastAsia="宋体" w:cs="宋体"/>
            <w:sz w:val="24"/>
            <w:szCs w:val="24"/>
            <w:rPrChange w:id="67" w:author="梅若" w:date="2018-01-16T10:35:08Z">
              <w:rPr>
                <w:rFonts w:hint="eastAsia"/>
              </w:rPr>
            </w:rPrChange>
          </w:rPr>
          <w:delText>活</w:delText>
        </w:r>
      </w:del>
      <w:del w:id="68" w:author="梅若" w:date="2018-01-16T10:21:29Z">
        <w:r>
          <w:rPr>
            <w:rFonts w:hint="eastAsia" w:ascii="宋体" w:hAnsi="宋体" w:eastAsia="宋体" w:cs="宋体"/>
            <w:sz w:val="24"/>
            <w:szCs w:val="24"/>
            <w:rPrChange w:id="69" w:author="梅若" w:date="2018-01-16T10:35:08Z">
              <w:rPr>
                <w:rFonts w:hint="eastAsia"/>
              </w:rPr>
            </w:rPrChange>
          </w:rPr>
          <w:delText>动室</w:delText>
        </w:r>
      </w:del>
      <w:r>
        <w:rPr>
          <w:rFonts w:hint="eastAsia" w:ascii="宋体" w:hAnsi="宋体" w:eastAsia="宋体" w:cs="宋体"/>
          <w:sz w:val="24"/>
          <w:szCs w:val="24"/>
          <w:rPrChange w:id="70" w:author="梅若" w:date="2018-01-16T10:35:08Z">
            <w:rPr>
              <w:rFonts w:hint="eastAsia"/>
            </w:rPr>
          </w:rPrChange>
        </w:rPr>
        <w:t>都</w:t>
      </w:r>
      <w:del w:id="71" w:author="梅若" w:date="2018-01-16T10:17:20Z">
        <w:r>
          <w:rPr>
            <w:rFonts w:hint="eastAsia" w:ascii="宋体" w:hAnsi="宋体" w:eastAsia="宋体" w:cs="宋体"/>
            <w:sz w:val="24"/>
            <w:szCs w:val="24"/>
            <w:rPrChange w:id="72" w:author="梅若" w:date="2018-01-16T10:35:08Z">
              <w:rPr>
                <w:rFonts w:hint="eastAsia"/>
              </w:rPr>
            </w:rPrChange>
          </w:rPr>
          <w:delText>这</w:delText>
        </w:r>
      </w:del>
      <w:del w:id="73" w:author="梅若" w:date="2018-01-16T10:17:19Z">
        <w:r>
          <w:rPr>
            <w:rFonts w:hint="eastAsia" w:ascii="宋体" w:hAnsi="宋体" w:eastAsia="宋体" w:cs="宋体"/>
            <w:sz w:val="24"/>
            <w:szCs w:val="24"/>
            <w:rPrChange w:id="74" w:author="梅若" w:date="2018-01-16T10:35:08Z">
              <w:rPr>
                <w:rFonts w:hint="eastAsia"/>
              </w:rPr>
            </w:rPrChange>
          </w:rPr>
          <w:delText>样</w:delText>
        </w:r>
      </w:del>
      <w:r>
        <w:rPr>
          <w:rFonts w:hint="eastAsia" w:ascii="宋体" w:hAnsi="宋体" w:eastAsia="宋体" w:cs="宋体"/>
          <w:sz w:val="24"/>
          <w:szCs w:val="24"/>
          <w:rPrChange w:id="75" w:author="梅若" w:date="2018-01-16T10:35:08Z">
            <w:rPr>
              <w:rFonts w:hint="eastAsia"/>
            </w:rPr>
          </w:rPrChange>
        </w:rPr>
        <w:t>热闹</w:t>
      </w:r>
      <w:ins w:id="76" w:author="梅若" w:date="2018-01-16T10:17:2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7" w:author="梅若" w:date="2018-01-16T10:35:08Z">
              <w:rPr>
                <w:rFonts w:hint="eastAsia"/>
                <w:lang w:val="en-US" w:eastAsia="zh-CN"/>
              </w:rPr>
            </w:rPrChange>
          </w:rPr>
          <w:t>非凡</w:t>
        </w:r>
      </w:ins>
      <w:r>
        <w:rPr>
          <w:rFonts w:hint="eastAsia" w:ascii="宋体" w:hAnsi="宋体" w:eastAsia="宋体" w:cs="宋体"/>
          <w:sz w:val="24"/>
          <w:szCs w:val="24"/>
          <w:rPrChange w:id="78" w:author="梅若" w:date="2018-01-16T10:35:08Z">
            <w:rPr>
              <w:rFonts w:hint="eastAsia"/>
            </w:rPr>
          </w:rPrChange>
        </w:rPr>
        <w:t>，充满</w:t>
      </w:r>
      <w:ins w:id="79" w:author="梅若" w:date="2018-01-16T10:17:35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0" w:author="梅若" w:date="2018-01-16T10:35:08Z">
              <w:rPr>
                <w:rFonts w:hint="eastAsia"/>
                <w:lang w:val="en-US" w:eastAsia="zh-CN"/>
              </w:rPr>
            </w:rPrChange>
          </w:rPr>
          <w:t>了</w:t>
        </w:r>
      </w:ins>
      <w:ins w:id="81" w:author="梅若" w:date="2018-01-16T10:17:4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2" w:author="梅若" w:date="2018-01-16T10:35:08Z">
              <w:rPr>
                <w:rFonts w:hint="eastAsia"/>
                <w:lang w:val="en-US" w:eastAsia="zh-CN"/>
              </w:rPr>
            </w:rPrChange>
          </w:rPr>
          <w:t>姐妹</w:t>
        </w:r>
      </w:ins>
      <w:del w:id="83" w:author="梅若" w:date="2018-01-16T10:17:33Z">
        <w:r>
          <w:rPr>
            <w:rFonts w:hint="eastAsia" w:ascii="宋体" w:hAnsi="宋体" w:eastAsia="宋体" w:cs="宋体"/>
            <w:sz w:val="24"/>
            <w:szCs w:val="24"/>
            <w:rPrChange w:id="84" w:author="梅若" w:date="2018-01-16T10:35:08Z">
              <w:rPr>
                <w:rFonts w:hint="eastAsia"/>
              </w:rPr>
            </w:rPrChange>
          </w:rPr>
          <w:delText>了“靓</w:delText>
        </w:r>
      </w:del>
      <w:del w:id="85" w:author="梅若" w:date="2018-01-16T10:17:32Z">
        <w:r>
          <w:rPr>
            <w:rFonts w:hint="eastAsia" w:ascii="宋体" w:hAnsi="宋体" w:eastAsia="宋体" w:cs="宋体"/>
            <w:sz w:val="24"/>
            <w:szCs w:val="24"/>
            <w:rPrChange w:id="86" w:author="梅若" w:date="2018-01-16T10:35:08Z">
              <w:rPr>
                <w:rFonts w:hint="eastAsia"/>
              </w:rPr>
            </w:rPrChange>
          </w:rPr>
          <w:delText>阿姨”</w:delText>
        </w:r>
      </w:del>
      <w:r>
        <w:rPr>
          <w:rFonts w:hint="eastAsia" w:ascii="宋体" w:hAnsi="宋体" w:eastAsia="宋体" w:cs="宋体"/>
          <w:sz w:val="24"/>
          <w:szCs w:val="24"/>
          <w:rPrChange w:id="87" w:author="梅若" w:date="2018-01-16T10:35:08Z">
            <w:rPr>
              <w:rFonts w:hint="eastAsia"/>
            </w:rPr>
          </w:rPrChange>
        </w:rPr>
        <w:t>们的欢言笑语。</w:t>
      </w:r>
      <w:ins w:id="88" w:author="梅若" w:date="2018-01-16T10:19:1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9" w:author="梅若" w:date="2018-01-16T10:35:08Z">
              <w:rPr>
                <w:rFonts w:hint="eastAsia"/>
                <w:lang w:val="en-US" w:eastAsia="zh-CN"/>
              </w:rPr>
            </w:rPrChange>
          </w:rPr>
          <w:t>她们</w:t>
        </w:r>
      </w:ins>
      <w:ins w:id="90" w:author="梅若" w:date="2018-01-16T10:18:2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1" w:author="梅若" w:date="2018-01-16T10:35:08Z">
              <w:rPr>
                <w:rFonts w:hint="eastAsia"/>
                <w:lang w:val="en-US" w:eastAsia="zh-CN"/>
              </w:rPr>
            </w:rPrChange>
          </w:rPr>
          <w:t>开心</w:t>
        </w:r>
      </w:ins>
      <w:ins w:id="92" w:author="梅若" w:date="2018-01-16T10:18:2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3" w:author="梅若" w:date="2018-01-16T10:35:08Z">
              <w:rPr>
                <w:rFonts w:hint="eastAsia"/>
                <w:lang w:val="en-US" w:eastAsia="zh-CN"/>
              </w:rPr>
            </w:rPrChange>
          </w:rPr>
          <w:t>地</w:t>
        </w:r>
      </w:ins>
      <w:ins w:id="94" w:author="梅若" w:date="2018-01-16T10:18:3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5" w:author="梅若" w:date="2018-01-16T10:35:08Z">
              <w:rPr>
                <w:rFonts w:hint="eastAsia"/>
                <w:lang w:val="en-US" w:eastAsia="zh-CN"/>
              </w:rPr>
            </w:rPrChange>
          </w:rPr>
          <w:t>称</w:t>
        </w:r>
      </w:ins>
      <w:ins w:id="96" w:author="梅若" w:date="2018-01-16T10:18:34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7" w:author="梅若" w:date="2018-01-16T10:35:08Z">
              <w:rPr>
                <w:rFonts w:hint="eastAsia"/>
                <w:lang w:val="en-US" w:eastAsia="zh-CN"/>
              </w:rPr>
            </w:rPrChange>
          </w:rPr>
          <w:t>自己是</w:t>
        </w:r>
      </w:ins>
      <w:ins w:id="98" w:author="梅若" w:date="2018-01-16T10:18:4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9" w:author="梅若" w:date="2018-01-16T10:35:08Z">
              <w:rPr>
                <w:rFonts w:hint="eastAsia"/>
                <w:lang w:val="en-US" w:eastAsia="zh-CN"/>
              </w:rPr>
            </w:rPrChange>
          </w:rPr>
          <w:t>一群</w:t>
        </w:r>
      </w:ins>
      <w:ins w:id="100" w:author="梅若" w:date="2018-01-16T10:18:4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01" w:author="梅若" w:date="2018-01-16T10:35:08Z">
              <w:rPr>
                <w:rFonts w:hint="eastAsia"/>
                <w:lang w:val="en-US" w:eastAsia="zh-CN"/>
              </w:rPr>
            </w:rPrChange>
          </w:rPr>
          <w:t>“</w:t>
        </w:r>
      </w:ins>
      <w:ins w:id="102" w:author="梅若" w:date="2018-01-16T10:18:54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03" w:author="梅若" w:date="2018-01-16T10:35:08Z">
              <w:rPr>
                <w:rFonts w:hint="eastAsia"/>
                <w:lang w:val="en-US" w:eastAsia="zh-CN"/>
              </w:rPr>
            </w:rPrChange>
          </w:rPr>
          <w:t>靓</w:t>
        </w:r>
      </w:ins>
      <w:ins w:id="104" w:author="梅若" w:date="2018-01-16T10:18:5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05" w:author="梅若" w:date="2018-01-16T10:35:08Z">
              <w:rPr>
                <w:rFonts w:hint="eastAsia"/>
                <w:lang w:val="en-US" w:eastAsia="zh-CN"/>
              </w:rPr>
            </w:rPrChange>
          </w:rPr>
          <w:t>阿姨</w:t>
        </w:r>
      </w:ins>
      <w:ins w:id="106" w:author="梅若" w:date="2018-01-16T10:18:4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07" w:author="梅若" w:date="2018-01-16T10:35:08Z">
              <w:rPr>
                <w:rFonts w:hint="eastAsia"/>
                <w:lang w:val="en-US" w:eastAsia="zh-CN"/>
              </w:rPr>
            </w:rPrChange>
          </w:rPr>
          <w:t>”</w:t>
        </w:r>
      </w:ins>
      <w:ins w:id="108" w:author="梅若" w:date="2018-01-16T10:19:21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09" w:author="梅若" w:date="2018-01-16T10:35:08Z">
              <w:rPr>
                <w:rFonts w:hint="eastAsia"/>
                <w:lang w:val="en-US" w:eastAsia="zh-CN"/>
              </w:rPr>
            </w:rPrChange>
          </w:rPr>
          <w:t>，</w:t>
        </w:r>
      </w:ins>
      <w:ins w:id="110" w:author="梅若" w:date="2018-01-16T10:20:1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1" w:author="梅若" w:date="2018-01-16T10:35:08Z">
              <w:rPr>
                <w:rFonts w:hint="eastAsia"/>
                <w:lang w:val="en-US" w:eastAsia="zh-CN"/>
              </w:rPr>
            </w:rPrChange>
          </w:rPr>
          <w:t>运作</w:t>
        </w:r>
      </w:ins>
      <w:ins w:id="112" w:author="梅若" w:date="2018-01-16T10:20:1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3" w:author="梅若" w:date="2018-01-16T10:35:08Z">
              <w:rPr>
                <w:rFonts w:hint="eastAsia"/>
                <w:lang w:val="en-US" w:eastAsia="zh-CN"/>
              </w:rPr>
            </w:rPrChange>
          </w:rPr>
          <w:t>这个</w:t>
        </w:r>
      </w:ins>
      <w:ins w:id="114" w:author="梅若" w:date="2018-01-16T10:20:2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5" w:author="梅若" w:date="2018-01-16T10:35:08Z">
              <w:rPr>
                <w:rFonts w:hint="eastAsia"/>
                <w:lang w:val="en-US" w:eastAsia="zh-CN"/>
              </w:rPr>
            </w:rPrChange>
          </w:rPr>
          <w:t>小组</w:t>
        </w:r>
      </w:ins>
      <w:ins w:id="116" w:author="梅若" w:date="2018-01-16T10:20:2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7" w:author="梅若" w:date="2018-01-16T10:35:08Z">
              <w:rPr>
                <w:rFonts w:hint="eastAsia"/>
                <w:lang w:val="en-US" w:eastAsia="zh-CN"/>
              </w:rPr>
            </w:rPrChange>
          </w:rPr>
          <w:t>的</w:t>
        </w:r>
      </w:ins>
      <w:ins w:id="118" w:author="梅若" w:date="2018-01-16T10:20:3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9" w:author="梅若" w:date="2018-01-16T10:35:08Z">
              <w:rPr>
                <w:rFonts w:hint="eastAsia"/>
                <w:lang w:val="en-US" w:eastAsia="zh-CN"/>
              </w:rPr>
            </w:rPrChange>
          </w:rPr>
          <w:t>是</w:t>
        </w:r>
      </w:ins>
      <w:ins w:id="120" w:author="梅若" w:date="2018-01-16T10:21:1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21" w:author="梅若" w:date="2018-01-16T10:35:08Z">
              <w:rPr>
                <w:rFonts w:hint="eastAsia"/>
                <w:lang w:val="en-US" w:eastAsia="zh-CN"/>
              </w:rPr>
            </w:rPrChange>
          </w:rPr>
          <w:t>7</w:t>
        </w:r>
      </w:ins>
      <w:ins w:id="122" w:author="梅若" w:date="2018-01-16T10:21:1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23" w:author="梅若" w:date="2018-01-16T10:35:08Z">
              <w:rPr>
                <w:rFonts w:hint="eastAsia"/>
                <w:lang w:val="en-US" w:eastAsia="zh-CN"/>
              </w:rPr>
            </w:rPrChange>
          </w:rPr>
          <w:t>位</w:t>
        </w:r>
      </w:ins>
      <w:ins w:id="124" w:author="梅若" w:date="2018-01-16T10:20:3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25" w:author="梅若" w:date="2018-01-16T10:35:08Z">
              <w:rPr>
                <w:rFonts w:hint="eastAsia"/>
                <w:lang w:val="en-US" w:eastAsia="zh-CN"/>
              </w:rPr>
            </w:rPrChange>
          </w:rPr>
          <w:t>长期</w:t>
        </w:r>
      </w:ins>
      <w:ins w:id="126" w:author="梅若" w:date="2018-01-16T10:20:3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27" w:author="梅若" w:date="2018-01-16T10:35:08Z">
              <w:rPr>
                <w:rFonts w:hint="eastAsia"/>
                <w:lang w:val="en-US" w:eastAsia="zh-CN"/>
              </w:rPr>
            </w:rPrChange>
          </w:rPr>
          <w:t>在</w:t>
        </w:r>
      </w:ins>
      <w:ins w:id="128" w:author="梅若" w:date="2018-01-16T10:20:45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29" w:author="梅若" w:date="2018-01-16T10:35:08Z">
              <w:rPr>
                <w:rFonts w:hint="eastAsia"/>
                <w:lang w:val="en-US" w:eastAsia="zh-CN"/>
              </w:rPr>
            </w:rPrChange>
          </w:rPr>
          <w:t>鸿雁</w:t>
        </w:r>
      </w:ins>
      <w:ins w:id="130" w:author="梅若" w:date="2018-01-16T10:20:4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31" w:author="梅若" w:date="2018-01-16T10:35:08Z">
              <w:rPr>
                <w:rFonts w:hint="eastAsia"/>
                <w:lang w:val="en-US" w:eastAsia="zh-CN"/>
              </w:rPr>
            </w:rPrChange>
          </w:rPr>
          <w:t>之家</w:t>
        </w:r>
      </w:ins>
      <w:ins w:id="132" w:author="梅若" w:date="2018-01-16T10:20:4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33" w:author="梅若" w:date="2018-01-16T10:35:08Z">
              <w:rPr>
                <w:rFonts w:hint="eastAsia"/>
                <w:lang w:val="en-US" w:eastAsia="zh-CN"/>
              </w:rPr>
            </w:rPrChange>
          </w:rPr>
          <w:t>参加</w:t>
        </w:r>
      </w:ins>
      <w:ins w:id="134" w:author="梅若" w:date="2018-01-16T10:20:5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35" w:author="梅若" w:date="2018-01-16T10:35:08Z">
              <w:rPr>
                <w:rFonts w:hint="eastAsia"/>
                <w:lang w:val="en-US" w:eastAsia="zh-CN"/>
              </w:rPr>
            </w:rPrChange>
          </w:rPr>
          <w:t>活动的</w:t>
        </w:r>
      </w:ins>
      <w:ins w:id="136" w:author="梅若" w:date="2018-01-16T10:20:5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37" w:author="梅若" w:date="2018-01-16T10:35:08Z">
              <w:rPr>
                <w:rFonts w:hint="eastAsia"/>
                <w:lang w:val="en-US" w:eastAsia="zh-CN"/>
              </w:rPr>
            </w:rPrChange>
          </w:rPr>
          <w:t>家政</w:t>
        </w:r>
      </w:ins>
      <w:ins w:id="138" w:author="梅若" w:date="2018-01-16T10:20:5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39" w:author="梅若" w:date="2018-01-16T10:35:08Z">
              <w:rPr>
                <w:rFonts w:hint="eastAsia"/>
                <w:lang w:val="en-US" w:eastAsia="zh-CN"/>
              </w:rPr>
            </w:rPrChange>
          </w:rPr>
          <w:t>服务</w:t>
        </w:r>
      </w:ins>
      <w:ins w:id="140" w:author="梅若" w:date="2018-01-16T10:21:01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41" w:author="梅若" w:date="2018-01-16T10:35:08Z">
              <w:rPr>
                <w:rFonts w:hint="eastAsia"/>
                <w:lang w:val="en-US" w:eastAsia="zh-CN"/>
              </w:rPr>
            </w:rPrChange>
          </w:rPr>
          <w:t>姐妹</w:t>
        </w:r>
      </w:ins>
      <w:ins w:id="142" w:author="梅若" w:date="2018-01-16T10:23:4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43" w:author="梅若" w:date="2018-01-16T10:35:08Z">
              <w:rPr>
                <w:rFonts w:hint="eastAsia"/>
                <w:lang w:val="en-US" w:eastAsia="zh-CN"/>
              </w:rPr>
            </w:rPrChange>
          </w:rPr>
          <w:t>，</w:t>
        </w:r>
      </w:ins>
      <w:ins w:id="144" w:author="梅若" w:date="2018-01-16T10:23:4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45" w:author="梅若" w:date="2018-01-16T10:35:08Z">
              <w:rPr>
                <w:rFonts w:hint="eastAsia"/>
                <w:lang w:val="en-US" w:eastAsia="zh-CN"/>
              </w:rPr>
            </w:rPrChange>
          </w:rPr>
          <w:t>她们</w:t>
        </w:r>
      </w:ins>
      <w:ins w:id="146" w:author="梅若" w:date="2018-01-16T10:23:5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47" w:author="梅若" w:date="2018-01-16T10:35:08Z">
              <w:rPr>
                <w:rFonts w:hint="eastAsia"/>
                <w:lang w:val="en-US" w:eastAsia="zh-CN"/>
              </w:rPr>
            </w:rPrChange>
          </w:rPr>
          <w:t>每两周</w:t>
        </w:r>
      </w:ins>
      <w:ins w:id="148" w:author="梅若" w:date="2018-01-16T10:24:0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49" w:author="梅若" w:date="2018-01-16T10:35:08Z">
              <w:rPr>
                <w:rFonts w:hint="eastAsia"/>
                <w:lang w:val="en-US" w:eastAsia="zh-CN"/>
              </w:rPr>
            </w:rPrChange>
          </w:rPr>
          <w:t>组织</w:t>
        </w:r>
      </w:ins>
      <w:ins w:id="150" w:author="梅若" w:date="2018-01-16T10:24:11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51" w:author="梅若" w:date="2018-01-16T10:35:08Z">
              <w:rPr>
                <w:rFonts w:hint="eastAsia"/>
                <w:lang w:val="en-US" w:eastAsia="zh-CN"/>
              </w:rPr>
            </w:rPrChange>
          </w:rPr>
          <w:t>一次</w:t>
        </w:r>
      </w:ins>
      <w:ins w:id="152" w:author="梅若" w:date="2018-01-16T10:24:1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53" w:author="梅若" w:date="2018-01-16T10:35:08Z">
              <w:rPr>
                <w:rFonts w:hint="eastAsia"/>
                <w:lang w:val="en-US" w:eastAsia="zh-CN"/>
              </w:rPr>
            </w:rPrChange>
          </w:rPr>
          <w:t>聚会，</w:t>
        </w:r>
      </w:ins>
      <w:ins w:id="154" w:author="梅若" w:date="2018-01-16T10:24:1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55" w:author="梅若" w:date="2018-01-16T10:35:08Z">
              <w:rPr>
                <w:rFonts w:hint="eastAsia"/>
                <w:lang w:val="en-US" w:eastAsia="zh-CN"/>
              </w:rPr>
            </w:rPrChange>
          </w:rPr>
          <w:t>学习</w:t>
        </w:r>
      </w:ins>
      <w:ins w:id="156" w:author="梅若" w:date="2018-01-16T10:24:2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57" w:author="梅若" w:date="2018-01-16T10:35:08Z">
              <w:rPr>
                <w:rFonts w:hint="eastAsia"/>
                <w:lang w:val="en-US" w:eastAsia="zh-CN"/>
              </w:rPr>
            </w:rPrChange>
          </w:rPr>
          <w:t>环保</w:t>
        </w:r>
      </w:ins>
      <w:ins w:id="158" w:author="梅若" w:date="2018-01-16T10:25:1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59" w:author="梅若" w:date="2018-01-16T10:35:08Z">
              <w:rPr>
                <w:rFonts w:hint="eastAsia"/>
                <w:lang w:val="en-US" w:eastAsia="zh-CN"/>
              </w:rPr>
            </w:rPrChange>
          </w:rPr>
          <w:t>小</w:t>
        </w:r>
      </w:ins>
      <w:ins w:id="160" w:author="梅若" w:date="2018-01-16T10:24:3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61" w:author="梅若" w:date="2018-01-16T10:35:08Z">
              <w:rPr>
                <w:rFonts w:hint="eastAsia"/>
                <w:lang w:val="en-US" w:eastAsia="zh-CN"/>
              </w:rPr>
            </w:rPrChange>
          </w:rPr>
          <w:t>知识</w:t>
        </w:r>
      </w:ins>
      <w:ins w:id="162" w:author="梅若" w:date="2018-01-16T10:24:3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63" w:author="梅若" w:date="2018-01-16T10:35:08Z">
              <w:rPr>
                <w:rFonts w:hint="eastAsia"/>
                <w:lang w:val="en-US" w:eastAsia="zh-CN"/>
              </w:rPr>
            </w:rPrChange>
          </w:rPr>
          <w:t>、</w:t>
        </w:r>
      </w:ins>
      <w:ins w:id="164" w:author="梅若" w:date="2018-01-16T10:24:3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65" w:author="梅若" w:date="2018-01-16T10:35:08Z">
              <w:rPr>
                <w:rFonts w:hint="eastAsia"/>
                <w:lang w:val="en-US" w:eastAsia="zh-CN"/>
              </w:rPr>
            </w:rPrChange>
          </w:rPr>
          <w:t>制作</w:t>
        </w:r>
      </w:ins>
      <w:ins w:id="166" w:author="梅若" w:date="2018-01-16T10:24:4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67" w:author="梅若" w:date="2018-01-16T10:35:08Z">
              <w:rPr>
                <w:rFonts w:hint="eastAsia"/>
                <w:lang w:val="en-US" w:eastAsia="zh-CN"/>
              </w:rPr>
            </w:rPrChange>
          </w:rPr>
          <w:t>清洁</w:t>
        </w:r>
      </w:ins>
      <w:ins w:id="168" w:author="梅若" w:date="2018-01-16T10:26:3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69" w:author="梅若" w:date="2018-01-16T10:35:08Z">
              <w:rPr>
                <w:rFonts w:hint="eastAsia"/>
                <w:lang w:val="en-US" w:eastAsia="zh-CN"/>
              </w:rPr>
            </w:rPrChange>
          </w:rPr>
          <w:t>手工</w:t>
        </w:r>
      </w:ins>
      <w:ins w:id="170" w:author="梅若" w:date="2018-01-16T10:24:4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71" w:author="梅若" w:date="2018-01-16T10:35:08Z">
              <w:rPr>
                <w:rFonts w:hint="eastAsia"/>
                <w:lang w:val="en-US" w:eastAsia="zh-CN"/>
              </w:rPr>
            </w:rPrChange>
          </w:rPr>
          <w:t>产品</w:t>
        </w:r>
      </w:ins>
      <w:ins w:id="172" w:author="梅若" w:date="2018-01-16T10:24:5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73" w:author="梅若" w:date="2018-01-16T10:35:08Z">
              <w:rPr>
                <w:rFonts w:hint="eastAsia"/>
                <w:lang w:val="en-US" w:eastAsia="zh-CN"/>
              </w:rPr>
            </w:rPrChange>
          </w:rPr>
          <w:t>，</w:t>
        </w:r>
      </w:ins>
      <w:ins w:id="174" w:author="梅若" w:date="2018-01-16T10:23:2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75" w:author="梅若" w:date="2018-01-16T10:35:08Z">
              <w:rPr>
                <w:rFonts w:hint="eastAsia"/>
                <w:lang w:val="en-US" w:eastAsia="zh-CN"/>
              </w:rPr>
            </w:rPrChange>
          </w:rPr>
          <w:t>“</w:t>
        </w:r>
      </w:ins>
      <w:ins w:id="176" w:author="梅若" w:date="2018-01-16T10:23:1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77" w:author="梅若" w:date="2018-01-16T10:35:08Z">
              <w:rPr>
                <w:rFonts w:hint="eastAsia"/>
                <w:lang w:val="en-US" w:eastAsia="zh-CN"/>
              </w:rPr>
            </w:rPrChange>
          </w:rPr>
          <w:t>靓阿姨”这个环保清洁品牌就由此得名</w:t>
        </w:r>
      </w:ins>
      <w:ins w:id="178" w:author="梅若" w:date="2018-01-16T10:26:2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79" w:author="梅若" w:date="2018-01-16T10:35:08Z">
              <w:rPr>
                <w:rFonts w:hint="eastAsia"/>
                <w:lang w:val="en-US" w:eastAsia="zh-CN"/>
              </w:rPr>
            </w:rPrChange>
          </w:rPr>
          <w:t>。</w:t>
        </w:r>
      </w:ins>
    </w:p>
    <w:p>
      <w:pPr>
        <w:rPr>
          <w:ins w:id="180" w:author="梅若" w:date="2018-01-16T09:21:52Z"/>
          <w:rFonts w:hint="eastAsia" w:ascii="宋体" w:hAnsi="宋体" w:eastAsia="宋体" w:cs="宋体"/>
          <w:sz w:val="24"/>
          <w:szCs w:val="24"/>
          <w:rPrChange w:id="181" w:author="梅若" w:date="2018-01-16T10:35:08Z">
            <w:rPr>
              <w:ins w:id="182" w:author="梅若" w:date="2018-01-16T09:21:52Z"/>
              <w:rFonts w:hint="eastAsia"/>
            </w:rPr>
          </w:rPrChange>
        </w:rPr>
      </w:pPr>
      <w:del w:id="183" w:author="梅若" w:date="2018-01-16T10:21:06Z">
        <w:r>
          <w:rPr>
            <w:rFonts w:hint="eastAsia" w:ascii="宋体" w:hAnsi="宋体" w:eastAsia="宋体" w:cs="宋体"/>
            <w:sz w:val="24"/>
            <w:szCs w:val="24"/>
            <w:lang w:val="en-US"/>
            <w:rPrChange w:id="184" w:author="梅若" w:date="2018-01-16T10:35:08Z">
              <w:rPr>
                <w:rFonts w:hint="eastAsia"/>
                <w:lang w:val="en-US"/>
              </w:rPr>
            </w:rPrChange>
          </w:rPr>
          <w:delText>“靓阿姨”由7位鸿雁社工服务中心的骨干家政大姐组成。</w:delText>
        </w:r>
      </w:del>
      <w:ins w:id="185" w:author="梅若" w:date="2018-01-16T10:21:0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86" w:author="梅若" w:date="2018-01-16T10:35:08Z">
              <w:rPr>
                <w:rFonts w:hint="eastAsia"/>
                <w:lang w:val="en-US" w:eastAsia="zh-CN"/>
              </w:rPr>
            </w:rPrChange>
          </w:rPr>
          <w:t xml:space="preserve"> </w:t>
        </w:r>
      </w:ins>
    </w:p>
    <w:p>
      <w:pPr>
        <w:ind w:firstLine="480" w:firstLineChars="200"/>
        <w:rPr>
          <w:ins w:id="188" w:author="梅若" w:date="2018-01-16T10:31:09Z"/>
          <w:rFonts w:hint="eastAsia" w:ascii="宋体" w:hAnsi="宋体" w:eastAsia="宋体" w:cs="宋体"/>
          <w:sz w:val="24"/>
          <w:szCs w:val="24"/>
          <w:rPrChange w:id="189" w:author="梅若" w:date="2018-01-16T10:35:08Z">
            <w:rPr>
              <w:ins w:id="190" w:author="梅若" w:date="2018-01-16T10:31:09Z"/>
              <w:rFonts w:hint="eastAsia"/>
            </w:rPr>
          </w:rPrChange>
        </w:rPr>
        <w:pPrChange w:id="187" w:author="梅若" w:date="2018-01-16T10:26:56Z">
          <w:pPr/>
        </w:pPrChange>
      </w:pPr>
      <w:ins w:id="191" w:author="梅若" w:date="2018-01-16T10:27:1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92" w:author="梅若" w:date="2018-01-16T10:35:08Z">
              <w:rPr>
                <w:rFonts w:hint="eastAsia"/>
                <w:lang w:val="en-US" w:eastAsia="zh-CN"/>
              </w:rPr>
            </w:rPrChange>
          </w:rPr>
          <w:t>“</w:t>
        </w:r>
      </w:ins>
      <w:ins w:id="193" w:author="梅若" w:date="2018-01-16T10:27:0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94" w:author="梅若" w:date="2018-01-16T10:35:08Z">
              <w:rPr>
                <w:rFonts w:hint="eastAsia"/>
                <w:lang w:val="en-US" w:eastAsia="zh-CN"/>
              </w:rPr>
            </w:rPrChange>
          </w:rPr>
          <w:t>靓</w:t>
        </w:r>
      </w:ins>
      <w:ins w:id="195" w:author="梅若" w:date="2018-01-16T10:27:05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96" w:author="梅若" w:date="2018-01-16T10:35:08Z">
              <w:rPr>
                <w:rFonts w:hint="eastAsia"/>
                <w:lang w:val="en-US" w:eastAsia="zh-CN"/>
              </w:rPr>
            </w:rPrChange>
          </w:rPr>
          <w:t>阿姨</w:t>
        </w:r>
      </w:ins>
      <w:ins w:id="197" w:author="梅若" w:date="2018-01-16T10:27:14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98" w:author="梅若" w:date="2018-01-16T10:35:08Z">
              <w:rPr>
                <w:rFonts w:hint="eastAsia"/>
                <w:lang w:val="en-US" w:eastAsia="zh-CN"/>
              </w:rPr>
            </w:rPrChange>
          </w:rPr>
          <w:t>”</w:t>
        </w:r>
      </w:ins>
      <w:ins w:id="199" w:author="梅若" w:date="2018-01-16T10:27:35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00" w:author="梅若" w:date="2018-01-16T10:35:08Z">
              <w:rPr>
                <w:rFonts w:hint="eastAsia"/>
                <w:lang w:val="en-US" w:eastAsia="zh-CN"/>
              </w:rPr>
            </w:rPrChange>
          </w:rPr>
          <w:t>的</w:t>
        </w:r>
      </w:ins>
      <w:ins w:id="201" w:author="梅若" w:date="2018-01-16T10:27:3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02" w:author="梅若" w:date="2018-01-16T10:35:08Z">
              <w:rPr>
                <w:rFonts w:hint="eastAsia"/>
                <w:lang w:val="en-US" w:eastAsia="zh-CN"/>
              </w:rPr>
            </w:rPrChange>
          </w:rPr>
          <w:t>出现</w:t>
        </w:r>
      </w:ins>
      <w:ins w:id="203" w:author="梅若" w:date="2018-01-16T10:27:4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04" w:author="梅若" w:date="2018-01-16T10:35:08Z">
              <w:rPr>
                <w:rFonts w:hint="eastAsia"/>
                <w:lang w:val="en-US" w:eastAsia="zh-CN"/>
              </w:rPr>
            </w:rPrChange>
          </w:rPr>
          <w:t>离不开</w:t>
        </w:r>
      </w:ins>
      <w:ins w:id="205" w:author="梅若" w:date="2018-01-16T10:27:45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06" w:author="梅若" w:date="2018-01-16T10:35:08Z">
              <w:rPr>
                <w:rFonts w:hint="eastAsia"/>
                <w:lang w:val="en-US" w:eastAsia="zh-CN"/>
              </w:rPr>
            </w:rPrChange>
          </w:rPr>
          <w:t>北京</w:t>
        </w:r>
      </w:ins>
      <w:ins w:id="207" w:author="梅若" w:date="2018-01-16T10:27:4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08" w:author="梅若" w:date="2018-01-16T10:35:08Z">
              <w:rPr>
                <w:rFonts w:hint="eastAsia"/>
                <w:lang w:val="en-US" w:eastAsia="zh-CN"/>
              </w:rPr>
            </w:rPrChange>
          </w:rPr>
          <w:t>鸿雁</w:t>
        </w:r>
      </w:ins>
      <w:ins w:id="209" w:author="梅若" w:date="2018-01-16T10:27:4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10" w:author="梅若" w:date="2018-01-16T10:35:08Z">
              <w:rPr>
                <w:rFonts w:hint="eastAsia"/>
                <w:lang w:val="en-US" w:eastAsia="zh-CN"/>
              </w:rPr>
            </w:rPrChange>
          </w:rPr>
          <w:t>社工</w:t>
        </w:r>
      </w:ins>
      <w:ins w:id="211" w:author="梅若" w:date="2018-01-16T10:27:5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12" w:author="梅若" w:date="2018-01-16T10:35:08Z">
              <w:rPr>
                <w:rFonts w:hint="eastAsia"/>
                <w:lang w:val="en-US" w:eastAsia="zh-CN"/>
              </w:rPr>
            </w:rPrChange>
          </w:rPr>
          <w:t>服务</w:t>
        </w:r>
      </w:ins>
      <w:ins w:id="213" w:author="梅若" w:date="2018-01-16T10:27:5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14" w:author="梅若" w:date="2018-01-16T10:35:08Z">
              <w:rPr>
                <w:rFonts w:hint="eastAsia"/>
                <w:lang w:val="en-US" w:eastAsia="zh-CN"/>
              </w:rPr>
            </w:rPrChange>
          </w:rPr>
          <w:t>中心</w:t>
        </w:r>
      </w:ins>
      <w:ins w:id="215" w:author="梅若" w:date="2018-01-16T10:27:5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16" w:author="梅若" w:date="2018-01-16T10:35:08Z">
              <w:rPr>
                <w:rFonts w:hint="eastAsia"/>
                <w:lang w:val="en-US" w:eastAsia="zh-CN"/>
              </w:rPr>
            </w:rPrChange>
          </w:rPr>
          <w:t>（</w:t>
        </w:r>
      </w:ins>
      <w:ins w:id="217" w:author="梅若" w:date="2018-01-16T10:27:5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18" w:author="梅若" w:date="2018-01-16T10:35:08Z">
              <w:rPr>
                <w:rFonts w:hint="eastAsia"/>
                <w:lang w:val="en-US" w:eastAsia="zh-CN"/>
              </w:rPr>
            </w:rPrChange>
          </w:rPr>
          <w:t>下</w:t>
        </w:r>
      </w:ins>
      <w:ins w:id="219" w:author="梅若" w:date="2018-01-16T10:28:11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20" w:author="梅若" w:date="2018-01-16T10:35:08Z">
              <w:rPr>
                <w:rFonts w:hint="eastAsia"/>
                <w:lang w:val="en-US" w:eastAsia="zh-CN"/>
              </w:rPr>
            </w:rPrChange>
          </w:rPr>
          <w:t>称</w:t>
        </w:r>
      </w:ins>
      <w:ins w:id="221" w:author="梅若" w:date="2018-01-16T10:28:2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22" w:author="梅若" w:date="2018-01-16T10:35:08Z">
              <w:rPr>
                <w:rFonts w:hint="eastAsia"/>
                <w:lang w:val="en-US" w:eastAsia="zh-CN"/>
              </w:rPr>
            </w:rPrChange>
          </w:rPr>
          <w:t>鸿雁</w:t>
        </w:r>
      </w:ins>
      <w:ins w:id="223" w:author="梅若" w:date="2018-01-16T10:28:24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24" w:author="梅若" w:date="2018-01-16T10:35:08Z">
              <w:rPr>
                <w:rFonts w:hint="eastAsia"/>
                <w:lang w:val="en-US" w:eastAsia="zh-CN"/>
              </w:rPr>
            </w:rPrChange>
          </w:rPr>
          <w:t>社工</w:t>
        </w:r>
      </w:ins>
      <w:ins w:id="225" w:author="梅若" w:date="2018-01-16T10:27:5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26" w:author="梅若" w:date="2018-01-16T10:35:08Z">
              <w:rPr>
                <w:rFonts w:hint="eastAsia"/>
                <w:lang w:val="en-US" w:eastAsia="zh-CN"/>
              </w:rPr>
            </w:rPrChange>
          </w:rPr>
          <w:t>）</w:t>
        </w:r>
      </w:ins>
      <w:ins w:id="227" w:author="梅若" w:date="2018-01-16T10:28:31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28" w:author="梅若" w:date="2018-01-16T10:35:08Z">
              <w:rPr>
                <w:rFonts w:hint="eastAsia"/>
                <w:lang w:val="en-US" w:eastAsia="zh-CN"/>
              </w:rPr>
            </w:rPrChange>
          </w:rPr>
          <w:t>在</w:t>
        </w:r>
      </w:ins>
      <w:r>
        <w:rPr>
          <w:rFonts w:hint="eastAsia" w:ascii="宋体" w:hAnsi="宋体" w:eastAsia="宋体" w:cs="宋体"/>
          <w:sz w:val="24"/>
          <w:szCs w:val="24"/>
          <w:rPrChange w:id="229" w:author="梅若" w:date="2018-01-16T10:35:08Z">
            <w:rPr>
              <w:rFonts w:hint="eastAsia"/>
            </w:rPr>
          </w:rPrChange>
        </w:rPr>
        <w:t>2017年年初</w:t>
      </w:r>
      <w:del w:id="230" w:author="梅若" w:date="2018-01-16T10:28:33Z">
        <w:r>
          <w:rPr>
            <w:rFonts w:hint="eastAsia" w:ascii="宋体" w:hAnsi="宋体" w:eastAsia="宋体" w:cs="宋体"/>
            <w:sz w:val="24"/>
            <w:szCs w:val="24"/>
            <w:rPrChange w:id="231" w:author="梅若" w:date="2018-01-16T10:35:08Z">
              <w:rPr>
                <w:rFonts w:hint="eastAsia"/>
              </w:rPr>
            </w:rPrChange>
          </w:rPr>
          <w:delText>，</w:delText>
        </w:r>
      </w:del>
      <w:del w:id="232" w:author="梅若" w:date="2018-01-16T10:28:37Z">
        <w:r>
          <w:rPr>
            <w:rFonts w:hint="eastAsia" w:ascii="宋体" w:hAnsi="宋体" w:eastAsia="宋体" w:cs="宋体"/>
            <w:sz w:val="24"/>
            <w:szCs w:val="24"/>
            <w:rPrChange w:id="233" w:author="梅若" w:date="2018-01-16T10:35:08Z">
              <w:rPr>
                <w:rFonts w:hint="eastAsia"/>
              </w:rPr>
            </w:rPrChange>
          </w:rPr>
          <w:delText>鸿</w:delText>
        </w:r>
      </w:del>
      <w:del w:id="234" w:author="梅若" w:date="2018-01-16T10:28:36Z">
        <w:r>
          <w:rPr>
            <w:rFonts w:hint="eastAsia" w:ascii="宋体" w:hAnsi="宋体" w:eastAsia="宋体" w:cs="宋体"/>
            <w:sz w:val="24"/>
            <w:szCs w:val="24"/>
            <w:rPrChange w:id="235" w:author="梅若" w:date="2018-01-16T10:35:08Z">
              <w:rPr>
                <w:rFonts w:hint="eastAsia"/>
              </w:rPr>
            </w:rPrChange>
          </w:rPr>
          <w:delText>雁</w:delText>
        </w:r>
      </w:del>
      <w:r>
        <w:rPr>
          <w:rFonts w:hint="eastAsia" w:ascii="宋体" w:hAnsi="宋体" w:eastAsia="宋体" w:cs="宋体"/>
          <w:sz w:val="24"/>
          <w:szCs w:val="24"/>
          <w:rPrChange w:id="236" w:author="梅若" w:date="2018-01-16T10:35:08Z">
            <w:rPr>
              <w:rFonts w:hint="eastAsia"/>
            </w:rPr>
          </w:rPrChange>
        </w:rPr>
        <w:t>启动了一个</w:t>
      </w:r>
      <w:ins w:id="237" w:author="梅若" w:date="2018-01-16T10:28:45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38" w:author="梅若" w:date="2018-01-16T10:35:08Z">
              <w:rPr>
                <w:rFonts w:hint="eastAsia"/>
                <w:lang w:val="en-US" w:eastAsia="zh-CN"/>
              </w:rPr>
            </w:rPrChange>
          </w:rPr>
          <w:t>项目</w:t>
        </w:r>
      </w:ins>
      <w:ins w:id="239" w:author="梅若" w:date="2018-01-16T10:28:4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40" w:author="梅若" w:date="2018-01-16T10:35:08Z">
              <w:rPr>
                <w:rFonts w:hint="eastAsia"/>
                <w:lang w:val="en-US" w:eastAsia="zh-CN"/>
              </w:rPr>
            </w:rPrChange>
          </w:rPr>
          <w:t>，</w:t>
        </w:r>
      </w:ins>
      <w:ins w:id="241" w:author="梅若" w:date="2018-01-16T10:28:4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42" w:author="梅若" w:date="2018-01-16T10:35:08Z">
              <w:rPr>
                <w:rFonts w:hint="eastAsia"/>
                <w:lang w:val="en-US" w:eastAsia="zh-CN"/>
              </w:rPr>
            </w:rPrChange>
          </w:rPr>
          <w:t>这个</w:t>
        </w:r>
      </w:ins>
      <w:ins w:id="243" w:author="梅若" w:date="2018-01-16T10:28:5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44" w:author="梅若" w:date="2018-01-16T10:35:08Z">
              <w:rPr>
                <w:rFonts w:hint="eastAsia"/>
                <w:lang w:val="en-US" w:eastAsia="zh-CN"/>
              </w:rPr>
            </w:rPrChange>
          </w:rPr>
          <w:t>项目</w:t>
        </w:r>
      </w:ins>
      <w:ins w:id="245" w:author="梅若" w:date="2018-01-16T10:28:54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46" w:author="梅若" w:date="2018-01-16T10:35:08Z">
              <w:rPr>
                <w:rFonts w:hint="eastAsia"/>
                <w:lang w:val="en-US" w:eastAsia="zh-CN"/>
              </w:rPr>
            </w:rPrChange>
          </w:rPr>
          <w:t>称</w:t>
        </w:r>
      </w:ins>
      <w:del w:id="247" w:author="梅若" w:date="2018-01-16T10:28:42Z">
        <w:r>
          <w:rPr>
            <w:rFonts w:hint="eastAsia" w:ascii="宋体" w:hAnsi="宋体" w:eastAsia="宋体" w:cs="宋体"/>
            <w:sz w:val="24"/>
            <w:szCs w:val="24"/>
            <w:rPrChange w:id="248" w:author="梅若" w:date="2018-01-16T10:35:08Z">
              <w:rPr>
                <w:rFonts w:hint="eastAsia"/>
              </w:rPr>
            </w:rPrChange>
          </w:rPr>
          <w:delText>名</w:delText>
        </w:r>
      </w:del>
      <w:r>
        <w:rPr>
          <w:rFonts w:hint="eastAsia" w:ascii="宋体" w:hAnsi="宋体" w:eastAsia="宋体" w:cs="宋体"/>
          <w:sz w:val="24"/>
          <w:szCs w:val="24"/>
          <w:rPrChange w:id="249" w:author="梅若" w:date="2018-01-16T10:35:08Z">
            <w:rPr>
              <w:rFonts w:hint="eastAsia"/>
            </w:rPr>
          </w:rPrChange>
        </w:rPr>
        <w:t>为“家政女工社区经济学习及行动试验实践”</w:t>
      </w:r>
      <w:del w:id="250" w:author="梅若" w:date="2018-01-16T10:28:59Z">
        <w:r>
          <w:rPr>
            <w:rFonts w:hint="eastAsia" w:ascii="宋体" w:hAnsi="宋体" w:eastAsia="宋体" w:cs="宋体"/>
            <w:sz w:val="24"/>
            <w:szCs w:val="24"/>
            <w:rPrChange w:id="251" w:author="梅若" w:date="2018-01-16T10:35:08Z">
              <w:rPr>
                <w:rFonts w:hint="eastAsia"/>
              </w:rPr>
            </w:rPrChange>
          </w:rPr>
          <w:delText>的项目</w:delText>
        </w:r>
      </w:del>
      <w:r>
        <w:rPr>
          <w:rFonts w:hint="eastAsia" w:ascii="宋体" w:hAnsi="宋体" w:eastAsia="宋体" w:cs="宋体"/>
          <w:sz w:val="24"/>
          <w:szCs w:val="24"/>
          <w:rPrChange w:id="252" w:author="梅若" w:date="2018-01-16T10:35:08Z">
            <w:rPr>
              <w:rFonts w:hint="eastAsia"/>
            </w:rPr>
          </w:rPrChange>
        </w:rPr>
        <w:t>，但是什么是社区经济呢？大姐们</w:t>
      </w:r>
      <w:ins w:id="253" w:author="梅若" w:date="2018-01-16T10:29:1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54" w:author="梅若" w:date="2018-01-16T10:35:08Z">
              <w:rPr>
                <w:rFonts w:hint="eastAsia"/>
                <w:lang w:val="en-US" w:eastAsia="zh-CN"/>
              </w:rPr>
            </w:rPrChange>
          </w:rPr>
          <w:t>并</w:t>
        </w:r>
      </w:ins>
      <w:r>
        <w:rPr>
          <w:rFonts w:hint="eastAsia" w:ascii="宋体" w:hAnsi="宋体" w:eastAsia="宋体" w:cs="宋体"/>
          <w:sz w:val="24"/>
          <w:szCs w:val="24"/>
          <w:rPrChange w:id="255" w:author="梅若" w:date="2018-01-16T10:35:08Z">
            <w:rPr>
              <w:rFonts w:hint="eastAsia"/>
            </w:rPr>
          </w:rPrChange>
        </w:rPr>
        <w:t>不清楚，其实，连工作团队也难</w:t>
      </w:r>
      <w:ins w:id="256" w:author="梅若" w:date="2018-01-16T10:29:3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57" w:author="梅若" w:date="2018-01-16T10:35:08Z">
              <w:rPr>
                <w:rFonts w:hint="eastAsia"/>
                <w:lang w:val="en-US" w:eastAsia="zh-CN"/>
              </w:rPr>
            </w:rPrChange>
          </w:rPr>
          <w:t>三言两语</w:t>
        </w:r>
      </w:ins>
      <w:ins w:id="258" w:author="梅若" w:date="2018-01-16T10:29:3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59" w:author="梅若" w:date="2018-01-16T10:35:08Z">
              <w:rPr>
                <w:rFonts w:hint="eastAsia"/>
                <w:lang w:val="en-US" w:eastAsia="zh-CN"/>
              </w:rPr>
            </w:rPrChange>
          </w:rPr>
          <w:t>解释</w:t>
        </w:r>
      </w:ins>
      <w:ins w:id="260" w:author="梅若" w:date="2018-01-16T10:29:3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61" w:author="梅若" w:date="2018-01-16T10:35:08Z">
              <w:rPr>
                <w:rFonts w:hint="eastAsia"/>
                <w:lang w:val="en-US" w:eastAsia="zh-CN"/>
              </w:rPr>
            </w:rPrChange>
          </w:rPr>
          <w:t>清楚</w:t>
        </w:r>
      </w:ins>
      <w:del w:id="262" w:author="梅若" w:date="2018-01-16T10:29:26Z">
        <w:r>
          <w:rPr>
            <w:rFonts w:hint="eastAsia" w:ascii="宋体" w:hAnsi="宋体" w:eastAsia="宋体" w:cs="宋体"/>
            <w:sz w:val="24"/>
            <w:szCs w:val="24"/>
            <w:rPrChange w:id="263" w:author="梅若" w:date="2018-01-16T10:35:08Z">
              <w:rPr>
                <w:rFonts w:hint="eastAsia"/>
              </w:rPr>
            </w:rPrChange>
          </w:rPr>
          <w:delText>以回</w:delText>
        </w:r>
      </w:del>
      <w:del w:id="264" w:author="梅若" w:date="2018-01-16T10:29:24Z">
        <w:r>
          <w:rPr>
            <w:rFonts w:hint="eastAsia" w:ascii="宋体" w:hAnsi="宋体" w:eastAsia="宋体" w:cs="宋体"/>
            <w:sz w:val="24"/>
            <w:szCs w:val="24"/>
            <w:rPrChange w:id="265" w:author="梅若" w:date="2018-01-16T10:35:08Z">
              <w:rPr>
                <w:rFonts w:hint="eastAsia"/>
              </w:rPr>
            </w:rPrChange>
          </w:rPr>
          <w:delText>答</w:delText>
        </w:r>
      </w:del>
      <w:del w:id="266" w:author="梅若" w:date="2018-01-16T10:30:17Z">
        <w:r>
          <w:rPr>
            <w:rFonts w:hint="eastAsia" w:ascii="宋体" w:hAnsi="宋体" w:eastAsia="宋体" w:cs="宋体"/>
            <w:sz w:val="24"/>
            <w:szCs w:val="24"/>
            <w:rPrChange w:id="267" w:author="梅若" w:date="2018-01-16T10:35:08Z">
              <w:rPr>
                <w:rFonts w:hint="eastAsia"/>
              </w:rPr>
            </w:rPrChange>
          </w:rPr>
          <w:delText>。</w:delText>
        </w:r>
      </w:del>
      <w:del w:id="268" w:author="梅若" w:date="2018-01-16T10:30:16Z">
        <w:r>
          <w:rPr>
            <w:rFonts w:hint="eastAsia" w:ascii="宋体" w:hAnsi="宋体" w:eastAsia="宋体" w:cs="宋体"/>
            <w:sz w:val="24"/>
            <w:szCs w:val="24"/>
            <w:rPrChange w:id="269" w:author="梅若" w:date="2018-01-16T10:35:08Z">
              <w:rPr>
                <w:rFonts w:hint="eastAsia"/>
              </w:rPr>
            </w:rPrChange>
          </w:rPr>
          <w:delText>即使大家</w:delText>
        </w:r>
      </w:del>
      <w:del w:id="270" w:author="梅若" w:date="2018-01-16T10:30:15Z">
        <w:r>
          <w:rPr>
            <w:rFonts w:hint="eastAsia" w:ascii="宋体" w:hAnsi="宋体" w:eastAsia="宋体" w:cs="宋体"/>
            <w:sz w:val="24"/>
            <w:szCs w:val="24"/>
            <w:rPrChange w:id="271" w:author="梅若" w:date="2018-01-16T10:35:08Z">
              <w:rPr>
                <w:rFonts w:hint="eastAsia"/>
              </w:rPr>
            </w:rPrChange>
          </w:rPr>
          <w:delText>都</w:delText>
        </w:r>
      </w:del>
      <w:del w:id="272" w:author="梅若" w:date="2018-01-16T10:30:14Z">
        <w:r>
          <w:rPr>
            <w:rFonts w:hint="eastAsia" w:ascii="宋体" w:hAnsi="宋体" w:eastAsia="宋体" w:cs="宋体"/>
            <w:sz w:val="24"/>
            <w:szCs w:val="24"/>
            <w:rPrChange w:id="273" w:author="梅若" w:date="2018-01-16T10:35:08Z">
              <w:rPr>
                <w:rFonts w:hint="eastAsia"/>
              </w:rPr>
            </w:rPrChange>
          </w:rPr>
          <w:delText>不明所</w:delText>
        </w:r>
      </w:del>
      <w:del w:id="274" w:author="梅若" w:date="2018-01-16T10:30:13Z">
        <w:r>
          <w:rPr>
            <w:rFonts w:hint="eastAsia" w:ascii="宋体" w:hAnsi="宋体" w:eastAsia="宋体" w:cs="宋体"/>
            <w:sz w:val="24"/>
            <w:szCs w:val="24"/>
            <w:rPrChange w:id="275" w:author="梅若" w:date="2018-01-16T10:35:08Z">
              <w:rPr>
                <w:rFonts w:hint="eastAsia"/>
              </w:rPr>
            </w:rPrChange>
          </w:rPr>
          <w:delText>以</w:delText>
        </w:r>
      </w:del>
      <w:r>
        <w:rPr>
          <w:rFonts w:hint="eastAsia" w:ascii="宋体" w:hAnsi="宋体" w:eastAsia="宋体" w:cs="宋体"/>
          <w:sz w:val="24"/>
          <w:szCs w:val="24"/>
          <w:rPrChange w:id="276" w:author="梅若" w:date="2018-01-16T10:35:08Z">
            <w:rPr>
              <w:rFonts w:hint="eastAsia"/>
            </w:rPr>
          </w:rPrChange>
        </w:rPr>
        <w:t>，</w:t>
      </w:r>
      <w:ins w:id="277" w:author="梅若" w:date="2018-01-16T10:30:24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78" w:author="梅若" w:date="2018-01-16T10:35:08Z">
              <w:rPr>
                <w:rFonts w:hint="eastAsia"/>
                <w:lang w:val="en-US" w:eastAsia="zh-CN"/>
              </w:rPr>
            </w:rPrChange>
          </w:rPr>
          <w:t>但是</w:t>
        </w:r>
      </w:ins>
      <w:ins w:id="279" w:author="梅若" w:date="2018-01-16T10:30:2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80" w:author="梅若" w:date="2018-01-16T10:35:08Z">
              <w:rPr>
                <w:rFonts w:hint="eastAsia"/>
                <w:lang w:val="en-US" w:eastAsia="zh-CN"/>
              </w:rPr>
            </w:rPrChange>
          </w:rPr>
          <w:t>这</w:t>
        </w:r>
      </w:ins>
      <w:ins w:id="281" w:author="梅若" w:date="2018-01-16T10:30:2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82" w:author="梅若" w:date="2018-01-16T10:35:08Z">
              <w:rPr>
                <w:rFonts w:hint="eastAsia"/>
                <w:lang w:val="en-US" w:eastAsia="zh-CN"/>
              </w:rPr>
            </w:rPrChange>
          </w:rPr>
          <w:t>并不</w:t>
        </w:r>
      </w:ins>
      <w:ins w:id="283" w:author="梅若" w:date="2018-01-16T10:30:31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84" w:author="梅若" w:date="2018-01-16T10:35:08Z">
              <w:rPr>
                <w:rFonts w:hint="eastAsia"/>
                <w:lang w:val="en-US" w:eastAsia="zh-CN"/>
              </w:rPr>
            </w:rPrChange>
          </w:rPr>
          <w:t>影响</w:t>
        </w:r>
      </w:ins>
      <w:ins w:id="285" w:author="梅若" w:date="2018-01-16T10:30:3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86" w:author="梅若" w:date="2018-01-16T10:35:08Z">
              <w:rPr>
                <w:rFonts w:hint="eastAsia"/>
                <w:lang w:val="en-US" w:eastAsia="zh-CN"/>
              </w:rPr>
            </w:rPrChange>
          </w:rPr>
          <w:t>大家</w:t>
        </w:r>
      </w:ins>
      <w:ins w:id="287" w:author="梅若" w:date="2018-01-16T10:30:3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88" w:author="梅若" w:date="2018-01-16T10:35:08Z">
              <w:rPr>
                <w:rFonts w:hint="eastAsia"/>
                <w:lang w:val="en-US" w:eastAsia="zh-CN"/>
              </w:rPr>
            </w:rPrChange>
          </w:rPr>
          <w:t>参与</w:t>
        </w:r>
      </w:ins>
      <w:ins w:id="289" w:author="梅若" w:date="2018-01-16T10:30:4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90" w:author="梅若" w:date="2018-01-16T10:35:08Z">
              <w:rPr>
                <w:rFonts w:hint="eastAsia"/>
                <w:lang w:val="en-US" w:eastAsia="zh-CN"/>
              </w:rPr>
            </w:rPrChange>
          </w:rPr>
          <w:t>的</w:t>
        </w:r>
      </w:ins>
      <w:ins w:id="291" w:author="梅若" w:date="2018-01-16T10:30:4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92" w:author="梅若" w:date="2018-01-16T10:35:08Z">
              <w:rPr>
                <w:rFonts w:hint="eastAsia"/>
                <w:lang w:val="en-US" w:eastAsia="zh-CN"/>
              </w:rPr>
            </w:rPrChange>
          </w:rPr>
          <w:t>积极性</w:t>
        </w:r>
      </w:ins>
      <w:ins w:id="293" w:author="梅若" w:date="2018-01-16T10:30:4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294" w:author="梅若" w:date="2018-01-16T10:35:08Z">
              <w:rPr>
                <w:rFonts w:hint="eastAsia"/>
                <w:lang w:val="en-US" w:eastAsia="zh-CN"/>
              </w:rPr>
            </w:rPrChange>
          </w:rPr>
          <w:t>，</w:t>
        </w:r>
      </w:ins>
      <w:r>
        <w:rPr>
          <w:rFonts w:hint="eastAsia" w:ascii="宋体" w:hAnsi="宋体" w:eastAsia="宋体" w:cs="宋体"/>
          <w:sz w:val="24"/>
          <w:szCs w:val="24"/>
          <w:rPrChange w:id="295" w:author="梅若" w:date="2018-01-16T10:35:08Z">
            <w:rPr>
              <w:rFonts w:hint="eastAsia"/>
            </w:rPr>
          </w:rPrChange>
        </w:rPr>
        <w:t>令人感动的是，</w:t>
      </w:r>
      <w:del w:id="296" w:author="梅若" w:date="2018-01-16T10:30:47Z">
        <w:r>
          <w:rPr>
            <w:rFonts w:hint="eastAsia" w:ascii="宋体" w:hAnsi="宋体" w:eastAsia="宋体" w:cs="宋体"/>
            <w:sz w:val="24"/>
            <w:szCs w:val="24"/>
            <w:rPrChange w:id="297" w:author="梅若" w:date="2018-01-16T10:35:08Z">
              <w:rPr>
                <w:rFonts w:hint="eastAsia"/>
              </w:rPr>
            </w:rPrChange>
          </w:rPr>
          <w:delText>仍</w:delText>
        </w:r>
      </w:del>
      <w:r>
        <w:rPr>
          <w:rFonts w:hint="eastAsia" w:ascii="宋体" w:hAnsi="宋体" w:eastAsia="宋体" w:cs="宋体"/>
          <w:sz w:val="24"/>
          <w:szCs w:val="24"/>
          <w:rPrChange w:id="298" w:author="梅若" w:date="2018-01-16T10:35:08Z">
            <w:rPr>
              <w:rFonts w:hint="eastAsia"/>
            </w:rPr>
          </w:rPrChange>
        </w:rPr>
        <w:t>有7名大姐愿意和工作团队一起</w:t>
      </w:r>
      <w:ins w:id="299" w:author="梅若" w:date="2018-01-16T10:30:5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300" w:author="梅若" w:date="2018-01-16T10:35:08Z">
              <w:rPr>
                <w:rFonts w:hint="eastAsia"/>
                <w:lang w:val="en-US" w:eastAsia="zh-CN"/>
              </w:rPr>
            </w:rPrChange>
          </w:rPr>
          <w:t>探索</w:t>
        </w:r>
      </w:ins>
      <w:del w:id="301" w:author="梅若" w:date="2018-01-16T10:30:56Z">
        <w:r>
          <w:rPr>
            <w:rFonts w:hint="eastAsia" w:ascii="宋体" w:hAnsi="宋体" w:eastAsia="宋体" w:cs="宋体"/>
            <w:sz w:val="24"/>
            <w:szCs w:val="24"/>
            <w:rPrChange w:id="302" w:author="梅若" w:date="2018-01-16T10:35:08Z">
              <w:rPr>
                <w:rFonts w:hint="eastAsia"/>
              </w:rPr>
            </w:rPrChange>
          </w:rPr>
          <w:delText>试</w:delText>
        </w:r>
      </w:del>
      <w:del w:id="303" w:author="梅若" w:date="2018-01-16T10:30:54Z">
        <w:r>
          <w:rPr>
            <w:rFonts w:hint="eastAsia" w:ascii="宋体" w:hAnsi="宋体" w:eastAsia="宋体" w:cs="宋体"/>
            <w:sz w:val="24"/>
            <w:szCs w:val="24"/>
            <w:rPrChange w:id="304" w:author="梅若" w:date="2018-01-16T10:35:08Z">
              <w:rPr>
                <w:rFonts w:hint="eastAsia"/>
              </w:rPr>
            </w:rPrChange>
          </w:rPr>
          <w:delText>一试</w:delText>
        </w:r>
      </w:del>
      <w:r>
        <w:rPr>
          <w:rFonts w:hint="eastAsia" w:ascii="宋体" w:hAnsi="宋体" w:eastAsia="宋体" w:cs="宋体"/>
          <w:sz w:val="24"/>
          <w:szCs w:val="24"/>
          <w:rPrChange w:id="305" w:author="梅若" w:date="2018-01-16T10:35:08Z">
            <w:rPr>
              <w:rFonts w:hint="eastAsia"/>
            </w:rPr>
          </w:rPrChange>
        </w:rPr>
        <w:t>，尝试通过行动来</w:t>
      </w:r>
      <w:ins w:id="306" w:author="梅若" w:date="2018-01-16T10:31:0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307" w:author="梅若" w:date="2018-01-16T10:35:08Z">
              <w:rPr>
                <w:rFonts w:hint="eastAsia"/>
                <w:lang w:val="en-US" w:eastAsia="zh-CN"/>
              </w:rPr>
            </w:rPrChange>
          </w:rPr>
          <w:t>寻找</w:t>
        </w:r>
      </w:ins>
      <w:del w:id="308" w:author="梅若" w:date="2018-01-16T10:31:01Z">
        <w:r>
          <w:rPr>
            <w:rFonts w:hint="eastAsia" w:ascii="宋体" w:hAnsi="宋体" w:eastAsia="宋体" w:cs="宋体"/>
            <w:sz w:val="24"/>
            <w:szCs w:val="24"/>
            <w:rPrChange w:id="309" w:author="梅若" w:date="2018-01-16T10:35:08Z">
              <w:rPr>
                <w:rFonts w:hint="eastAsia"/>
              </w:rPr>
            </w:rPrChange>
          </w:rPr>
          <w:delText>探</w:delText>
        </w:r>
      </w:del>
      <w:del w:id="310" w:author="梅若" w:date="2018-01-16T10:31:00Z">
        <w:r>
          <w:rPr>
            <w:rFonts w:hint="eastAsia" w:ascii="宋体" w:hAnsi="宋体" w:eastAsia="宋体" w:cs="宋体"/>
            <w:sz w:val="24"/>
            <w:szCs w:val="24"/>
            <w:rPrChange w:id="311" w:author="梅若" w:date="2018-01-16T10:35:08Z">
              <w:rPr>
                <w:rFonts w:hint="eastAsia"/>
              </w:rPr>
            </w:rPrChange>
          </w:rPr>
          <w:delText>索</w:delText>
        </w:r>
      </w:del>
      <w:r>
        <w:rPr>
          <w:rFonts w:hint="eastAsia" w:ascii="宋体" w:hAnsi="宋体" w:eastAsia="宋体" w:cs="宋体"/>
          <w:sz w:val="24"/>
          <w:szCs w:val="24"/>
          <w:rPrChange w:id="312" w:author="梅若" w:date="2018-01-16T10:35:08Z">
            <w:rPr>
              <w:rFonts w:hint="eastAsia"/>
            </w:rPr>
          </w:rPrChange>
        </w:rPr>
        <w:t>答案。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rPrChange w:id="314" w:author="梅若" w:date="2018-01-16T10:35:08Z">
            <w:rPr/>
          </w:rPrChange>
        </w:rPr>
        <w:pPrChange w:id="313" w:author="梅若" w:date="2018-01-16T10:26:56Z">
          <w:pPr/>
        </w:pPrChange>
      </w:pPr>
      <w:del w:id="315" w:author="梅若" w:date="2018-01-16T10:31:18Z">
        <w:r>
          <w:rPr>
            <w:rFonts w:hint="eastAsia" w:ascii="宋体" w:hAnsi="宋体" w:eastAsia="宋体" w:cs="宋体"/>
            <w:sz w:val="24"/>
            <w:szCs w:val="24"/>
            <w:rPrChange w:id="316" w:author="梅若" w:date="2018-01-16T10:35:08Z">
              <w:rPr>
                <w:rFonts w:hint="eastAsia"/>
              </w:rPr>
            </w:rPrChange>
          </w:rPr>
          <w:delText>于</w:delText>
        </w:r>
      </w:del>
      <w:del w:id="317" w:author="梅若" w:date="2018-01-16T10:31:17Z">
        <w:r>
          <w:rPr>
            <w:rFonts w:hint="eastAsia" w:ascii="宋体" w:hAnsi="宋体" w:eastAsia="宋体" w:cs="宋体"/>
            <w:sz w:val="24"/>
            <w:szCs w:val="24"/>
            <w:rPrChange w:id="318" w:author="梅若" w:date="2018-01-16T10:35:08Z">
              <w:rPr>
                <w:rFonts w:hint="eastAsia"/>
              </w:rPr>
            </w:rPrChange>
          </w:rPr>
          <w:delText>是</w:delText>
        </w:r>
      </w:del>
      <w:del w:id="319" w:author="梅若" w:date="2018-01-16T10:31:16Z">
        <w:r>
          <w:rPr>
            <w:rFonts w:hint="eastAsia" w:ascii="宋体" w:hAnsi="宋体" w:eastAsia="宋体" w:cs="宋体"/>
            <w:sz w:val="24"/>
            <w:szCs w:val="24"/>
            <w:rPrChange w:id="320" w:author="梅若" w:date="2018-01-16T10:35:08Z">
              <w:rPr>
                <w:rFonts w:hint="eastAsia"/>
              </w:rPr>
            </w:rPrChange>
          </w:rPr>
          <w:delText>，</w:delText>
        </w:r>
      </w:del>
      <w:ins w:id="321" w:author="梅若" w:date="2018-01-16T10:31:2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322" w:author="梅若" w:date="2018-01-16T10:35:08Z">
              <w:rPr>
                <w:rFonts w:hint="eastAsia"/>
                <w:lang w:val="en-US" w:eastAsia="zh-CN"/>
              </w:rPr>
            </w:rPrChange>
          </w:rPr>
          <w:t>历经</w:t>
        </w:r>
      </w:ins>
      <w:del w:id="323" w:author="梅若" w:date="2018-01-16T10:31:23Z">
        <w:r>
          <w:rPr>
            <w:rFonts w:hint="eastAsia" w:ascii="宋体" w:hAnsi="宋体" w:eastAsia="宋体" w:cs="宋体"/>
            <w:sz w:val="24"/>
            <w:szCs w:val="24"/>
            <w:rPrChange w:id="324" w:author="梅若" w:date="2018-01-16T10:35:08Z">
              <w:rPr>
                <w:rFonts w:hint="eastAsia"/>
              </w:rPr>
            </w:rPrChange>
          </w:rPr>
          <w:delText>经过</w:delText>
        </w:r>
      </w:del>
      <w:del w:id="325" w:author="梅若" w:date="2018-01-16T10:31:31Z">
        <w:r>
          <w:rPr>
            <w:rFonts w:hint="eastAsia" w:ascii="宋体" w:hAnsi="宋体" w:eastAsia="宋体" w:cs="宋体"/>
            <w:sz w:val="24"/>
            <w:szCs w:val="24"/>
            <w:rPrChange w:id="326" w:author="梅若" w:date="2018-01-16T10:35:08Z">
              <w:rPr>
                <w:rFonts w:hint="eastAsia"/>
              </w:rPr>
            </w:rPrChange>
          </w:rPr>
          <w:delText>将</w:delText>
        </w:r>
      </w:del>
      <w:r>
        <w:rPr>
          <w:rFonts w:hint="eastAsia" w:ascii="宋体" w:hAnsi="宋体" w:eastAsia="宋体" w:cs="宋体"/>
          <w:sz w:val="24"/>
          <w:szCs w:val="24"/>
          <w:rPrChange w:id="327" w:author="梅若" w:date="2018-01-16T10:35:08Z">
            <w:rPr>
              <w:rFonts w:hint="eastAsia"/>
            </w:rPr>
          </w:rPrChange>
        </w:rPr>
        <w:t>近一年的探索，鸿雁</w:t>
      </w:r>
      <w:ins w:id="328" w:author="梅若" w:date="2018-01-16T10:31:4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329" w:author="梅若" w:date="2018-01-16T10:35:08Z">
              <w:rPr>
                <w:rFonts w:hint="eastAsia"/>
                <w:lang w:val="en-US" w:eastAsia="zh-CN"/>
              </w:rPr>
            </w:rPrChange>
          </w:rPr>
          <w:t>社工</w:t>
        </w:r>
      </w:ins>
      <w:r>
        <w:rPr>
          <w:rFonts w:hint="eastAsia" w:ascii="宋体" w:hAnsi="宋体" w:eastAsia="宋体" w:cs="宋体"/>
          <w:sz w:val="24"/>
          <w:szCs w:val="24"/>
          <w:rPrChange w:id="330" w:author="梅若" w:date="2018-01-16T10:35:08Z">
            <w:rPr>
              <w:rFonts w:hint="eastAsia"/>
            </w:rPr>
          </w:rPrChange>
        </w:rPr>
        <w:t>有了“靓阿姨”这个环保清洁品牌，也初步</w:t>
      </w:r>
      <w:ins w:id="331" w:author="梅若" w:date="2018-01-16T10:32:45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332" w:author="梅若" w:date="2018-01-16T10:35:08Z">
              <w:rPr>
                <w:rFonts w:hint="eastAsia"/>
                <w:lang w:val="en-US" w:eastAsia="zh-CN"/>
              </w:rPr>
            </w:rPrChange>
          </w:rPr>
          <w:t>发展</w:t>
        </w:r>
      </w:ins>
      <w:del w:id="333" w:author="梅若" w:date="2018-01-16T10:32:40Z">
        <w:r>
          <w:rPr>
            <w:rFonts w:hint="eastAsia" w:ascii="宋体" w:hAnsi="宋体" w:eastAsia="宋体" w:cs="宋体"/>
            <w:sz w:val="24"/>
            <w:szCs w:val="24"/>
            <w:rPrChange w:id="334" w:author="梅若" w:date="2018-01-16T10:35:08Z">
              <w:rPr>
                <w:rFonts w:hint="eastAsia"/>
              </w:rPr>
            </w:rPrChange>
          </w:rPr>
          <w:delText>探</w:delText>
        </w:r>
      </w:del>
      <w:del w:id="335" w:author="梅若" w:date="2018-01-16T10:32:39Z">
        <w:r>
          <w:rPr>
            <w:rFonts w:hint="eastAsia" w:ascii="宋体" w:hAnsi="宋体" w:eastAsia="宋体" w:cs="宋体"/>
            <w:sz w:val="24"/>
            <w:szCs w:val="24"/>
            <w:rPrChange w:id="336" w:author="梅若" w:date="2018-01-16T10:35:08Z">
              <w:rPr>
                <w:rFonts w:hint="eastAsia"/>
              </w:rPr>
            </w:rPrChange>
          </w:rPr>
          <w:delText>索</w:delText>
        </w:r>
      </w:del>
      <w:r>
        <w:rPr>
          <w:rFonts w:hint="eastAsia" w:ascii="宋体" w:hAnsi="宋体" w:eastAsia="宋体" w:cs="宋体"/>
          <w:sz w:val="24"/>
          <w:szCs w:val="24"/>
          <w:rPrChange w:id="337" w:author="梅若" w:date="2018-01-16T10:35:08Z">
            <w:rPr>
              <w:rFonts w:hint="eastAsia"/>
            </w:rPr>
          </w:rPrChange>
        </w:rPr>
        <w:t>出我们对社区经济的一些看法。通常，凡是与“经济”扯上关系的词，都是以利益最大化为目标的。在追求利益的过程中，人与人难免要竞争、相互利用，甚至产生剥削和不公平。但是，通过一年的学习，工作团队和大姐们一致认为，我们可以赋予“经济”不同的理解和定义，让经济</w:t>
      </w:r>
      <w:ins w:id="338" w:author="梅若" w:date="2018-01-16T10:34:1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339" w:author="梅若" w:date="2018-01-16T10:35:08Z">
              <w:rPr>
                <w:rFonts w:hint="eastAsia"/>
                <w:lang w:val="en-US" w:eastAsia="zh-CN"/>
              </w:rPr>
            </w:rPrChange>
          </w:rPr>
          <w:t>除了</w:t>
        </w:r>
      </w:ins>
      <w:ins w:id="340" w:author="梅若" w:date="2018-01-16T10:34:2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341" w:author="梅若" w:date="2018-01-16T10:35:08Z">
              <w:rPr>
                <w:rFonts w:hint="eastAsia"/>
                <w:lang w:val="en-US" w:eastAsia="zh-CN"/>
              </w:rPr>
            </w:rPrChange>
          </w:rPr>
          <w:t>利益</w:t>
        </w:r>
      </w:ins>
      <w:ins w:id="342" w:author="梅若" w:date="2018-01-16T10:34:2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343" w:author="梅若" w:date="2018-01-16T10:35:08Z">
              <w:rPr>
                <w:rFonts w:hint="eastAsia"/>
                <w:lang w:val="en-US" w:eastAsia="zh-CN"/>
              </w:rPr>
            </w:rPrChange>
          </w:rPr>
          <w:t>之外</w:t>
        </w:r>
      </w:ins>
      <w:r>
        <w:rPr>
          <w:rFonts w:hint="eastAsia" w:ascii="宋体" w:hAnsi="宋体" w:eastAsia="宋体" w:cs="宋体"/>
          <w:sz w:val="24"/>
          <w:szCs w:val="24"/>
          <w:rPrChange w:id="344" w:author="梅若" w:date="2018-01-16T10:35:08Z">
            <w:rPr>
              <w:rFonts w:hint="eastAsia"/>
            </w:rPr>
          </w:rPrChange>
        </w:rPr>
        <w:t>也</w:t>
      </w:r>
      <w:ins w:id="345" w:author="梅若" w:date="2018-01-16T10:34:3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346" w:author="梅若" w:date="2018-01-16T10:35:08Z">
              <w:rPr>
                <w:rFonts w:hint="eastAsia"/>
                <w:lang w:val="en-US" w:eastAsia="zh-CN"/>
              </w:rPr>
            </w:rPrChange>
          </w:rPr>
          <w:t>可</w:t>
        </w:r>
      </w:ins>
      <w:ins w:id="347" w:author="梅若" w:date="2018-01-16T10:34:35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348" w:author="梅若" w:date="2018-01-16T10:35:08Z">
              <w:rPr>
                <w:rFonts w:hint="eastAsia"/>
                <w:lang w:val="en-US" w:eastAsia="zh-CN"/>
              </w:rPr>
            </w:rPrChange>
          </w:rPr>
          <w:t>具有</w:t>
        </w:r>
      </w:ins>
      <w:del w:id="349" w:author="梅若" w:date="2018-01-16T10:34:30Z">
        <w:r>
          <w:rPr>
            <w:rFonts w:hint="eastAsia" w:ascii="宋体" w:hAnsi="宋体" w:eastAsia="宋体" w:cs="宋体"/>
            <w:sz w:val="24"/>
            <w:szCs w:val="24"/>
            <w:rPrChange w:id="350" w:author="梅若" w:date="2018-01-16T10:35:08Z">
              <w:rPr>
                <w:rFonts w:hint="eastAsia"/>
              </w:rPr>
            </w:rPrChange>
          </w:rPr>
          <w:delText>有</w:delText>
        </w:r>
      </w:del>
      <w:r>
        <w:rPr>
          <w:rFonts w:hint="eastAsia" w:ascii="宋体" w:hAnsi="宋体" w:eastAsia="宋体" w:cs="宋体"/>
          <w:sz w:val="24"/>
          <w:szCs w:val="24"/>
          <w:rPrChange w:id="351" w:author="梅若" w:date="2018-01-16T10:35:08Z">
            <w:rPr>
              <w:rFonts w:hint="eastAsia"/>
            </w:rPr>
          </w:rPrChange>
        </w:rPr>
        <w:t>一定的社会意义。因此，</w:t>
      </w:r>
      <w:del w:id="352" w:author="梅若" w:date="2018-01-16T10:33:23Z">
        <w:r>
          <w:rPr>
            <w:rFonts w:hint="eastAsia" w:ascii="宋体" w:hAnsi="宋体" w:eastAsia="宋体" w:cs="宋体"/>
            <w:sz w:val="24"/>
            <w:szCs w:val="24"/>
            <w:rPrChange w:id="353" w:author="梅若" w:date="2018-01-16T10:35:08Z">
              <w:rPr>
                <w:rFonts w:hint="eastAsia"/>
              </w:rPr>
            </w:rPrChange>
          </w:rPr>
          <w:delText>这</w:delText>
        </w:r>
      </w:del>
      <w:del w:id="354" w:author="梅若" w:date="2018-01-16T10:33:22Z">
        <w:r>
          <w:rPr>
            <w:rFonts w:hint="eastAsia" w:ascii="宋体" w:hAnsi="宋体" w:eastAsia="宋体" w:cs="宋体"/>
            <w:sz w:val="24"/>
            <w:szCs w:val="24"/>
            <w:rPrChange w:id="355" w:author="梅若" w:date="2018-01-16T10:35:08Z">
              <w:rPr>
                <w:rFonts w:hint="eastAsia"/>
              </w:rPr>
            </w:rPrChange>
          </w:rPr>
          <w:delText>次</w:delText>
        </w:r>
      </w:del>
      <w:r>
        <w:rPr>
          <w:rFonts w:hint="eastAsia" w:ascii="宋体" w:hAnsi="宋体" w:eastAsia="宋体" w:cs="宋体"/>
          <w:sz w:val="24"/>
          <w:szCs w:val="24"/>
          <w:rPrChange w:id="356" w:author="梅若" w:date="2018-01-16T10:35:08Z">
            <w:rPr>
              <w:rFonts w:hint="eastAsia"/>
            </w:rPr>
          </w:rPrChange>
        </w:rPr>
        <w:t>我们用以下一系列关键词来介绍社区经济，也让</w:t>
      </w:r>
      <w:ins w:id="357" w:author="梅若" w:date="2018-01-16T10:33:55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358" w:author="梅若" w:date="2018-01-16T10:35:08Z">
              <w:rPr>
                <w:rFonts w:hint="eastAsia"/>
                <w:lang w:val="en-US" w:eastAsia="zh-CN"/>
              </w:rPr>
            </w:rPrChange>
          </w:rPr>
          <w:t>更多人</w:t>
        </w:r>
      </w:ins>
      <w:del w:id="359" w:author="梅若" w:date="2018-01-16T10:33:39Z">
        <w:r>
          <w:rPr>
            <w:rFonts w:hint="eastAsia" w:ascii="宋体" w:hAnsi="宋体" w:eastAsia="宋体" w:cs="宋体"/>
            <w:sz w:val="24"/>
            <w:szCs w:val="24"/>
            <w:rPrChange w:id="360" w:author="梅若" w:date="2018-01-16T10:35:08Z">
              <w:rPr>
                <w:rFonts w:hint="eastAsia"/>
              </w:rPr>
            </w:rPrChange>
          </w:rPr>
          <w:delText>你</w:delText>
        </w:r>
      </w:del>
      <w:del w:id="361" w:author="梅若" w:date="2018-01-16T10:33:59Z">
        <w:r>
          <w:rPr>
            <w:rFonts w:hint="eastAsia" w:ascii="宋体" w:hAnsi="宋体" w:eastAsia="宋体" w:cs="宋体"/>
            <w:sz w:val="24"/>
            <w:szCs w:val="24"/>
            <w:rPrChange w:id="362" w:author="梅若" w:date="2018-01-16T10:35:08Z">
              <w:rPr>
                <w:rFonts w:hint="eastAsia"/>
              </w:rPr>
            </w:rPrChange>
          </w:rPr>
          <w:delText>来</w:delText>
        </w:r>
      </w:del>
      <w:r>
        <w:rPr>
          <w:rFonts w:hint="eastAsia" w:ascii="宋体" w:hAnsi="宋体" w:eastAsia="宋体" w:cs="宋体"/>
          <w:sz w:val="24"/>
          <w:szCs w:val="24"/>
          <w:rPrChange w:id="363" w:author="梅若" w:date="2018-01-16T10:35:08Z">
            <w:rPr>
              <w:rFonts w:hint="eastAsia"/>
            </w:rPr>
          </w:rPrChange>
        </w:rPr>
        <w:t>了解“靓阿姨”。</w:t>
      </w:r>
    </w:p>
    <w:p>
      <w:pPr>
        <w:rPr>
          <w:rFonts w:hint="eastAsia" w:ascii="宋体" w:hAnsi="宋体" w:eastAsia="宋体" w:cs="宋体"/>
          <w:sz w:val="24"/>
          <w:szCs w:val="24"/>
          <w:rPrChange w:id="364" w:author="梅若" w:date="2018-01-16T10:35:08Z">
            <w:rPr/>
          </w:rPrChange>
        </w:rPr>
      </w:pPr>
    </w:p>
    <w:p>
      <w:pPr>
        <w:rPr>
          <w:rFonts w:hint="eastAsia" w:ascii="宋体" w:hAnsi="宋体" w:eastAsia="宋体" w:cs="宋体"/>
          <w:b/>
          <w:sz w:val="24"/>
          <w:szCs w:val="24"/>
          <w:u w:val="single"/>
          <w:rPrChange w:id="365" w:author="梅若" w:date="2018-01-16T10:35:08Z">
            <w:rPr>
              <w:b/>
              <w:u w:val="single"/>
            </w:rPr>
          </w:rPrChange>
        </w:rPr>
      </w:pPr>
      <w:r>
        <w:rPr>
          <w:rFonts w:hint="eastAsia" w:ascii="宋体" w:hAnsi="宋体" w:eastAsia="宋体" w:cs="宋体"/>
          <w:b/>
          <w:sz w:val="24"/>
          <w:szCs w:val="24"/>
          <w:u w:val="single"/>
          <w:rPrChange w:id="366" w:author="梅若" w:date="2018-01-16T10:35:08Z">
            <w:rPr>
              <w:rFonts w:hint="eastAsia"/>
              <w:b/>
              <w:u w:val="single"/>
            </w:rPr>
          </w:rPrChange>
        </w:rPr>
        <w:t>社区经济关键词之：自主</w:t>
      </w:r>
    </w:p>
    <w:p>
      <w:pPr>
        <w:rPr>
          <w:rFonts w:hint="eastAsia" w:ascii="宋体" w:hAnsi="宋体" w:eastAsia="宋体" w:cs="宋体"/>
          <w:sz w:val="24"/>
          <w:szCs w:val="24"/>
          <w:rPrChange w:id="367" w:author="梅若" w:date="2018-01-16T10:35:0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368" w:author="梅若" w:date="2018-01-16T10:35:08Z">
            <w:rPr>
              <w:rFonts w:hint="eastAsia"/>
            </w:rPr>
          </w:rPrChange>
        </w:rPr>
        <w:t xml:space="preserve">    在市场化的主流经济体制中，人作为劳动力和劳动资源，要适应、服从一个团体。而大部分的劳动关系都是自上而下的管理，也就是说，下级要服务上级的命令和安排。更重要的是，劳动者和企业</w:t>
      </w:r>
      <w:ins w:id="369" w:author="梅若" w:date="2018-01-16T10:36:04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老板</w:t>
        </w:r>
      </w:ins>
      <w:del w:id="370" w:author="梅若" w:date="2018-01-16T10:36:01Z">
        <w:r>
          <w:rPr>
            <w:rFonts w:hint="eastAsia" w:ascii="宋体" w:hAnsi="宋体" w:eastAsia="宋体" w:cs="宋体"/>
            <w:sz w:val="24"/>
            <w:szCs w:val="24"/>
            <w:rPrChange w:id="371" w:author="梅若" w:date="2018-01-16T10:35:08Z">
              <w:rPr>
                <w:rFonts w:hint="eastAsia"/>
              </w:rPr>
            </w:rPrChange>
          </w:rPr>
          <w:delText>家</w:delText>
        </w:r>
      </w:del>
      <w:r>
        <w:rPr>
          <w:rFonts w:hint="eastAsia" w:ascii="宋体" w:hAnsi="宋体" w:eastAsia="宋体" w:cs="宋体"/>
          <w:sz w:val="24"/>
          <w:szCs w:val="24"/>
          <w:rPrChange w:id="372" w:author="梅若" w:date="2018-01-16T10:35:08Z">
            <w:rPr>
              <w:rFonts w:hint="eastAsia"/>
            </w:rPr>
          </w:rPrChange>
        </w:rPr>
        <w:t>之间是雇佣关系而不是合作关系，劳动者不能参与决策。在这样的劳动关系中，劳动者很难发挥自己的自主性。尤其对于体力劳动者来说，“受制于人”仿佛已经成为千古不变的定律。</w:t>
      </w:r>
    </w:p>
    <w:p>
      <w:pPr>
        <w:rPr>
          <w:rFonts w:hint="eastAsia" w:ascii="宋体" w:hAnsi="宋体" w:eastAsia="宋体" w:cs="宋体"/>
          <w:sz w:val="24"/>
          <w:szCs w:val="24"/>
          <w:rPrChange w:id="373" w:author="梅若" w:date="2018-01-16T10:35:0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374" w:author="梅若" w:date="2018-01-16T10:35:08Z">
            <w:rPr>
              <w:rFonts w:hint="eastAsia"/>
            </w:rPr>
          </w:rPrChange>
        </w:rPr>
        <w:t xml:space="preserve">    但是，能否改变这个普遍现状，让劳动者可以自主、自尊、自信的工作？</w:t>
      </w:r>
    </w:p>
    <w:p>
      <w:pPr>
        <w:rPr>
          <w:rFonts w:hint="eastAsia" w:ascii="宋体" w:hAnsi="宋体" w:eastAsia="宋体" w:cs="宋体"/>
          <w:sz w:val="24"/>
          <w:szCs w:val="24"/>
          <w:rPrChange w:id="375" w:author="梅若" w:date="2018-01-16T10:35:0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376" w:author="梅若" w:date="2018-01-16T10:35:08Z">
            <w:rPr>
              <w:rFonts w:hint="eastAsia"/>
            </w:rPr>
          </w:rPrChange>
        </w:rPr>
        <w:t xml:space="preserve">    在“靓阿姨”成立前期，大姐们和工作团队一起学习香港劳工合作小组的经验，我们也看到，在资本主义盛行的西方，也有像蒙德拉贡合作社这样的经济体。在这家合作社里，社员既是劳动者，又是所有者，社员利益与企业发展荣辱与共、休戚相关。参加蒙德拉贡合作社的工人都集体拥有并控制这个企业，施行工人民主管理，通过每年的社员大会来决定谁担任管理职务。生产什么、如何生产、在哪里生产和利润如何使用等一切基本决策掌握在工人手里。</w:t>
      </w:r>
    </w:p>
    <w:p>
      <w:pPr>
        <w:rPr>
          <w:rFonts w:hint="eastAsia" w:ascii="宋体" w:hAnsi="宋体" w:eastAsia="宋体" w:cs="宋体"/>
          <w:sz w:val="24"/>
          <w:szCs w:val="24"/>
          <w:rPrChange w:id="377" w:author="梅若" w:date="2018-01-16T10:35:0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378" w:author="梅若" w:date="2018-01-16T10:35:08Z">
            <w:rPr>
              <w:rFonts w:hint="eastAsia"/>
            </w:rPr>
          </w:rPrChange>
        </w:rPr>
        <w:t xml:space="preserve">    我们是不是也可以这样做呢？让大姐们把靓阿姨当作自己的事，大姐们可以自主选择和决定。</w:t>
      </w:r>
    </w:p>
    <w:p>
      <w:pPr>
        <w:rPr>
          <w:rFonts w:hint="eastAsia" w:ascii="宋体" w:hAnsi="宋体" w:eastAsia="宋体" w:cs="宋体"/>
          <w:sz w:val="24"/>
          <w:szCs w:val="24"/>
          <w:rPrChange w:id="379" w:author="梅若" w:date="2018-01-16T10:35:0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380" w:author="梅若" w:date="2018-01-16T10:35:08Z">
            <w:rPr>
              <w:rFonts w:hint="eastAsia"/>
            </w:rPr>
          </w:rPrChange>
        </w:rPr>
        <w:t xml:space="preserve">    于是，大姐和工作团队整整用了半年时间学习各种相关知识，一方面，在学习的过程中开拓视野，看到他人的经验教训，避免走弯路。另一方面，也是更为重要的是，</w:t>
      </w:r>
      <w:ins w:id="381" w:author="梅若" w:date="2018-01-16T10:38:03Z">
        <w:r>
          <w:rPr>
            <w:rFonts w:hint="eastAsia" w:ascii="宋体" w:hAnsi="宋体" w:eastAsia="宋体" w:cs="宋体"/>
            <w:sz w:val="24"/>
            <w:szCs w:val="24"/>
          </w:rPr>
          <w:t>大姐们</w:t>
        </w:r>
      </w:ins>
      <w:r>
        <w:rPr>
          <w:rFonts w:hint="eastAsia" w:ascii="宋体" w:hAnsi="宋体" w:eastAsia="宋体" w:cs="宋体"/>
          <w:sz w:val="24"/>
          <w:szCs w:val="24"/>
          <w:rPrChange w:id="382" w:author="梅若" w:date="2018-01-16T10:35:08Z">
            <w:rPr>
              <w:rFonts w:hint="eastAsia"/>
            </w:rPr>
          </w:rPrChange>
        </w:rPr>
        <w:t>边学习</w:t>
      </w:r>
      <w:del w:id="383" w:author="梅若" w:date="2018-01-16T10:38:06Z">
        <w:r>
          <w:rPr>
            <w:rFonts w:hint="eastAsia" w:ascii="宋体" w:hAnsi="宋体" w:eastAsia="宋体" w:cs="宋体"/>
            <w:sz w:val="24"/>
            <w:szCs w:val="24"/>
            <w:rPrChange w:id="384" w:author="梅若" w:date="2018-01-16T10:35:08Z">
              <w:rPr>
                <w:rFonts w:hint="eastAsia"/>
              </w:rPr>
            </w:rPrChange>
          </w:rPr>
          <w:delText>，</w:delText>
        </w:r>
      </w:del>
      <w:del w:id="385" w:author="梅若" w:date="2018-01-16T10:38:01Z">
        <w:r>
          <w:rPr>
            <w:rFonts w:hint="eastAsia" w:ascii="宋体" w:hAnsi="宋体" w:eastAsia="宋体" w:cs="宋体"/>
            <w:sz w:val="24"/>
            <w:szCs w:val="24"/>
            <w:rPrChange w:id="386" w:author="梅若" w:date="2018-01-16T10:35:08Z">
              <w:rPr>
                <w:rFonts w:hint="eastAsia"/>
              </w:rPr>
            </w:rPrChange>
          </w:rPr>
          <w:delText>大姐们</w:delText>
        </w:r>
      </w:del>
      <w:r>
        <w:rPr>
          <w:rFonts w:hint="eastAsia" w:ascii="宋体" w:hAnsi="宋体" w:eastAsia="宋体" w:cs="宋体"/>
          <w:sz w:val="24"/>
          <w:szCs w:val="24"/>
          <w:rPrChange w:id="387" w:author="梅若" w:date="2018-01-16T10:35:08Z">
            <w:rPr>
              <w:rFonts w:hint="eastAsia"/>
            </w:rPr>
          </w:rPrChange>
        </w:rPr>
        <w:t>边讨论“我们的社区经济怎么搞</w:t>
      </w:r>
      <w:del w:id="388" w:author="梅若" w:date="2018-01-16T10:38:17Z">
        <w:r>
          <w:rPr>
            <w:rFonts w:hint="eastAsia" w:ascii="宋体" w:hAnsi="宋体" w:eastAsia="宋体" w:cs="宋体"/>
            <w:sz w:val="24"/>
            <w:szCs w:val="24"/>
            <w:rPrChange w:id="389" w:author="梅若" w:date="2018-01-16T10:35:08Z">
              <w:rPr>
                <w:rFonts w:hint="eastAsia"/>
              </w:rPr>
            </w:rPrChange>
          </w:rPr>
          <w:delText>？</w:delText>
        </w:r>
      </w:del>
      <w:r>
        <w:rPr>
          <w:rFonts w:hint="eastAsia" w:ascii="宋体" w:hAnsi="宋体" w:eastAsia="宋体" w:cs="宋体"/>
          <w:sz w:val="24"/>
          <w:szCs w:val="24"/>
          <w:rPrChange w:id="390" w:author="梅若" w:date="2018-01-16T10:35:08Z">
            <w:rPr>
              <w:rFonts w:hint="eastAsia"/>
            </w:rPr>
          </w:rPrChange>
        </w:rPr>
        <w:t>”</w:t>
      </w:r>
      <w:ins w:id="391" w:author="梅若" w:date="2018-01-16T10:38:22Z"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、</w:t>
        </w:r>
      </w:ins>
      <w:ins w:id="392" w:author="梅若" w:date="2018-01-16T10:38:24Z"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“</w:t>
        </w:r>
      </w:ins>
      <w:del w:id="393" w:author="梅若" w:date="2018-01-16T10:38:21Z">
        <w:r>
          <w:rPr>
            <w:rFonts w:hint="eastAsia" w:ascii="宋体" w:hAnsi="宋体" w:eastAsia="宋体" w:cs="宋体"/>
            <w:sz w:val="24"/>
            <w:szCs w:val="24"/>
            <w:rPrChange w:id="394" w:author="梅若" w:date="2018-01-16T10:35:08Z">
              <w:rPr>
                <w:rFonts w:hint="eastAsia"/>
              </w:rPr>
            </w:rPrChange>
          </w:rPr>
          <w:delText>，</w:delText>
        </w:r>
      </w:del>
      <w:r>
        <w:rPr>
          <w:rFonts w:hint="eastAsia" w:ascii="宋体" w:hAnsi="宋体" w:eastAsia="宋体" w:cs="宋体"/>
          <w:sz w:val="24"/>
          <w:szCs w:val="24"/>
          <w:rPrChange w:id="395" w:author="梅若" w:date="2018-01-16T10:35:08Z">
            <w:rPr>
              <w:rFonts w:hint="eastAsia"/>
            </w:rPr>
          </w:rPrChange>
        </w:rPr>
        <w:t>为共同决策做准备</w:t>
      </w:r>
      <w:ins w:id="396" w:author="梅若" w:date="2018-01-16T10:38:30Z"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”</w:t>
        </w:r>
      </w:ins>
      <w:ins w:id="397" w:author="梅若" w:date="2018-01-16T10:38:32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等</w:t>
        </w:r>
      </w:ins>
      <w:ins w:id="398" w:author="梅若" w:date="2018-01-16T10:38:34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这样的</w:t>
        </w:r>
      </w:ins>
      <w:ins w:id="399" w:author="梅若" w:date="2018-01-16T10:38:35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话题</w:t>
        </w:r>
      </w:ins>
      <w:r>
        <w:rPr>
          <w:rFonts w:hint="eastAsia" w:ascii="宋体" w:hAnsi="宋体" w:eastAsia="宋体" w:cs="宋体"/>
          <w:sz w:val="24"/>
          <w:szCs w:val="24"/>
          <w:rPrChange w:id="400" w:author="梅若" w:date="2018-01-16T10:35:08Z">
            <w:rPr>
              <w:rFonts w:hint="eastAsia"/>
            </w:rPr>
          </w:rPrChange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rPrChange w:id="401" w:author="梅若" w:date="2018-01-16T10:35:0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402" w:author="梅若" w:date="2018-01-16T10:35:08Z">
            <w:rPr>
              <w:rFonts w:hint="eastAsia"/>
            </w:rPr>
          </w:rPrChange>
        </w:rPr>
        <w:t xml:space="preserve">    2017年</w:t>
      </w:r>
      <w:ins w:id="403" w:author="梅若" w:date="2018-01-16T10:38:41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7</w:t>
        </w:r>
      </w:ins>
      <w:ins w:id="404" w:author="梅若" w:date="2018-01-16T10:38:42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、</w:t>
        </w:r>
      </w:ins>
      <w:ins w:id="405" w:author="梅若" w:date="2018-01-16T10:38:43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8</w:t>
        </w:r>
      </w:ins>
      <w:del w:id="406" w:author="梅若" w:date="2018-01-16T10:38:40Z">
        <w:r>
          <w:rPr>
            <w:rFonts w:hint="eastAsia" w:ascii="宋体" w:hAnsi="宋体" w:eastAsia="宋体" w:cs="宋体"/>
            <w:sz w:val="24"/>
            <w:szCs w:val="24"/>
            <w:rPrChange w:id="407" w:author="梅若" w:date="2018-01-16T10:35:08Z">
              <w:rPr>
                <w:rFonts w:hint="eastAsia"/>
              </w:rPr>
            </w:rPrChange>
          </w:rPr>
          <w:delText>七</w:delText>
        </w:r>
      </w:del>
      <w:del w:id="408" w:author="梅若" w:date="2018-01-16T10:38:40Z">
        <w:r>
          <w:rPr>
            <w:rFonts w:hint="eastAsia" w:ascii="宋体" w:hAnsi="宋体" w:eastAsia="宋体" w:cs="宋体"/>
            <w:sz w:val="24"/>
            <w:szCs w:val="24"/>
            <w:rPrChange w:id="409" w:author="梅若" w:date="2018-01-16T10:35:08Z">
              <w:rPr>
                <w:rFonts w:hint="eastAsia"/>
              </w:rPr>
            </w:rPrChange>
          </w:rPr>
          <w:delText>八</w:delText>
        </w:r>
      </w:del>
      <w:r>
        <w:rPr>
          <w:rFonts w:hint="eastAsia" w:ascii="宋体" w:hAnsi="宋体" w:eastAsia="宋体" w:cs="宋体"/>
          <w:sz w:val="24"/>
          <w:szCs w:val="24"/>
          <w:rPrChange w:id="410" w:author="梅若" w:date="2018-01-16T10:35:08Z">
            <w:rPr>
              <w:rFonts w:hint="eastAsia"/>
            </w:rPr>
          </w:rPrChange>
        </w:rPr>
        <w:t>月份，家政大姐们和工作团队</w:t>
      </w:r>
      <w:ins w:id="411" w:author="梅若" w:date="2018-01-16T10:39:06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反复</w:t>
        </w:r>
      </w:ins>
      <w:del w:id="412" w:author="梅若" w:date="2018-01-16T10:39:00Z">
        <w:r>
          <w:rPr>
            <w:rFonts w:hint="eastAsia" w:ascii="宋体" w:hAnsi="宋体" w:eastAsia="宋体" w:cs="宋体"/>
            <w:sz w:val="24"/>
            <w:szCs w:val="24"/>
            <w:rPrChange w:id="413" w:author="梅若" w:date="2018-01-16T10:35:08Z">
              <w:rPr>
                <w:rFonts w:hint="eastAsia"/>
              </w:rPr>
            </w:rPrChange>
          </w:rPr>
          <w:delText>辗</w:delText>
        </w:r>
      </w:del>
      <w:del w:id="414" w:author="梅若" w:date="2018-01-16T10:39:00Z">
        <w:r>
          <w:rPr>
            <w:rFonts w:hint="eastAsia" w:ascii="宋体" w:hAnsi="宋体" w:eastAsia="宋体" w:cs="宋体"/>
            <w:sz w:val="24"/>
            <w:szCs w:val="24"/>
            <w:rPrChange w:id="415" w:author="梅若" w:date="2018-01-16T10:35:08Z">
              <w:rPr>
                <w:rFonts w:hint="eastAsia"/>
              </w:rPr>
            </w:rPrChange>
          </w:rPr>
          <w:delText>转</w:delText>
        </w:r>
      </w:del>
      <w:r>
        <w:rPr>
          <w:rFonts w:hint="eastAsia" w:ascii="宋体" w:hAnsi="宋体" w:eastAsia="宋体" w:cs="宋体"/>
          <w:sz w:val="24"/>
          <w:szCs w:val="24"/>
          <w:rPrChange w:id="416" w:author="梅若" w:date="2018-01-16T10:35:08Z">
            <w:rPr>
              <w:rFonts w:hint="eastAsia"/>
            </w:rPr>
          </w:rPrChange>
        </w:rPr>
        <w:t>讨论“做什么”</w:t>
      </w:r>
      <w:ins w:id="417" w:author="梅若" w:date="2018-01-16T10:39:11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的</w:t>
        </w:r>
      </w:ins>
      <w:del w:id="418" w:author="梅若" w:date="2018-01-16T10:39:10Z">
        <w:r>
          <w:rPr>
            <w:rFonts w:hint="eastAsia" w:ascii="宋体" w:hAnsi="宋体" w:eastAsia="宋体" w:cs="宋体"/>
            <w:sz w:val="24"/>
            <w:szCs w:val="24"/>
            <w:rPrChange w:id="419" w:author="梅若" w:date="2018-01-16T10:35:08Z">
              <w:rPr>
                <w:rFonts w:hint="eastAsia"/>
              </w:rPr>
            </w:rPrChange>
          </w:rPr>
          <w:delText>这</w:delText>
        </w:r>
      </w:del>
      <w:del w:id="420" w:author="梅若" w:date="2018-01-16T10:39:09Z">
        <w:r>
          <w:rPr>
            <w:rFonts w:hint="eastAsia" w:ascii="宋体" w:hAnsi="宋体" w:eastAsia="宋体" w:cs="宋体"/>
            <w:sz w:val="24"/>
            <w:szCs w:val="24"/>
            <w:rPrChange w:id="421" w:author="梅若" w:date="2018-01-16T10:35:08Z">
              <w:rPr>
                <w:rFonts w:hint="eastAsia"/>
              </w:rPr>
            </w:rPrChange>
          </w:rPr>
          <w:delText>个</w:delText>
        </w:r>
      </w:del>
      <w:r>
        <w:rPr>
          <w:rFonts w:hint="eastAsia" w:ascii="宋体" w:hAnsi="宋体" w:eastAsia="宋体" w:cs="宋体"/>
          <w:sz w:val="24"/>
          <w:szCs w:val="24"/>
          <w:rPrChange w:id="422" w:author="梅若" w:date="2018-01-16T10:35:08Z">
            <w:rPr>
              <w:rFonts w:hint="eastAsia"/>
            </w:rPr>
          </w:rPrChange>
        </w:rPr>
        <w:t>问题。这是考验“这是谁的合作经济</w:t>
      </w:r>
      <w:ins w:id="423" w:author="梅若" w:date="2018-01-16T10:39:21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试</w:t>
        </w:r>
      </w:ins>
      <w:del w:id="424" w:author="梅若" w:date="2018-01-16T10:39:17Z">
        <w:r>
          <w:rPr>
            <w:rFonts w:hint="eastAsia" w:ascii="宋体" w:hAnsi="宋体" w:eastAsia="宋体" w:cs="宋体"/>
            <w:sz w:val="24"/>
            <w:szCs w:val="24"/>
            <w:rPrChange w:id="425" w:author="梅若" w:date="2018-01-16T10:35:08Z">
              <w:rPr>
                <w:rFonts w:hint="eastAsia"/>
              </w:rPr>
            </w:rPrChange>
          </w:rPr>
          <w:delText>实</w:delText>
        </w:r>
      </w:del>
      <w:r>
        <w:rPr>
          <w:rFonts w:hint="eastAsia" w:ascii="宋体" w:hAnsi="宋体" w:eastAsia="宋体" w:cs="宋体"/>
          <w:sz w:val="24"/>
          <w:szCs w:val="24"/>
          <w:rPrChange w:id="426" w:author="梅若" w:date="2018-01-16T10:35:08Z">
            <w:rPr>
              <w:rFonts w:hint="eastAsia"/>
            </w:rPr>
          </w:rPrChange>
        </w:rPr>
        <w:t>验项目”的时刻，大姐们一次次开会，甚至有时心情异常疲惫，</w:t>
      </w:r>
      <w:r>
        <w:commentReference w:id="0"/>
      </w:r>
      <w:r>
        <w:rPr>
          <w:rFonts w:hint="eastAsia" w:ascii="宋体" w:hAnsi="宋体" w:eastAsia="宋体" w:cs="宋体"/>
          <w:sz w:val="24"/>
          <w:szCs w:val="24"/>
          <w:rPrChange w:id="427" w:author="梅若" w:date="2018-01-16T10:35:08Z">
            <w:rPr>
              <w:rFonts w:hint="eastAsia"/>
            </w:rPr>
          </w:rPrChange>
        </w:rPr>
        <w:t>但是大家面对不同意见时没有气馁，最终工作团队尊重大姐们的意愿，社区经济以生产环保清洁用品为主题，并确定了“靓阿姨”这个品牌名称。</w:t>
      </w:r>
    </w:p>
    <w:p>
      <w:pPr>
        <w:rPr>
          <w:del w:id="428" w:author="梅若" w:date="2018-01-16T10:42:19Z"/>
          <w:rFonts w:hint="eastAsia" w:ascii="宋体" w:hAnsi="宋体" w:eastAsia="宋体" w:cs="宋体"/>
          <w:sz w:val="24"/>
          <w:szCs w:val="24"/>
          <w:rPrChange w:id="429" w:author="梅若" w:date="2018-01-16T10:35:08Z">
            <w:rPr>
              <w:del w:id="430" w:author="梅若" w:date="2018-01-16T10:42:19Z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431" w:author="梅若" w:date="2018-01-16T10:35:08Z">
            <w:rPr>
              <w:rFonts w:hint="eastAsia"/>
            </w:rPr>
          </w:rPrChange>
        </w:rPr>
        <w:t xml:space="preserve">    </w:t>
      </w:r>
      <w:del w:id="432" w:author="梅若" w:date="2018-01-16T10:42:19Z">
        <w:r>
          <w:rPr>
            <w:rFonts w:hint="eastAsia" w:ascii="宋体" w:hAnsi="宋体" w:eastAsia="宋体" w:cs="宋体"/>
            <w:sz w:val="24"/>
            <w:szCs w:val="24"/>
            <w:rPrChange w:id="433" w:author="梅若" w:date="2018-01-16T10:35:08Z">
              <w:rPr>
                <w:rFonts w:hint="eastAsia"/>
              </w:rPr>
            </w:rPrChange>
          </w:rPr>
          <w:delText>目前，“靓阿姨”的主打产品是使用餐厅废油制作的清洁皂。这就是我们的第二个关键词——</w:delText>
        </w:r>
      </w:del>
    </w:p>
    <w:p>
      <w:pPr>
        <w:rPr>
          <w:rFonts w:hint="eastAsia" w:ascii="宋体" w:hAnsi="宋体" w:eastAsia="宋体" w:cs="宋体"/>
          <w:sz w:val="24"/>
          <w:szCs w:val="24"/>
          <w:rPrChange w:id="434" w:author="梅若" w:date="2018-01-16T10:35:08Z">
            <w:rPr/>
          </w:rPrChange>
        </w:rPr>
      </w:pPr>
    </w:p>
    <w:p>
      <w:pPr>
        <w:rPr>
          <w:ins w:id="435" w:author="梅若" w:date="2018-01-16T10:42:21Z"/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  <w:u w:val="single"/>
          <w:rPrChange w:id="436" w:author="梅若" w:date="2018-01-16T10:35:08Z">
            <w:rPr>
              <w:rFonts w:hint="eastAsia"/>
              <w:b/>
              <w:u w:val="single"/>
            </w:rPr>
          </w:rPrChange>
        </w:rPr>
        <w:t>社区经济关键词之：友好</w:t>
      </w:r>
    </w:p>
    <w:p>
      <w:pPr>
        <w:rPr>
          <w:del w:id="437" w:author="梅若" w:date="2018-01-16T10:43:38Z"/>
          <w:rFonts w:hint="eastAsia" w:ascii="宋体" w:hAnsi="宋体" w:eastAsia="宋体" w:cs="宋体"/>
          <w:b/>
          <w:sz w:val="24"/>
          <w:szCs w:val="24"/>
          <w:u w:val="single"/>
          <w:rPrChange w:id="438" w:author="梅若" w:date="2018-01-16T10:35:08Z">
            <w:rPr>
              <w:del w:id="439" w:author="梅若" w:date="2018-01-16T10:43:38Z"/>
              <w:b/>
              <w:u w:val="single"/>
            </w:rPr>
          </w:rPrChange>
        </w:rPr>
      </w:pPr>
      <w:ins w:id="440" w:author="梅若" w:date="2018-01-16T10:42:22Z">
        <w:r>
          <w:rPr>
            <w:rFonts w:hint="eastAsia" w:ascii="宋体" w:hAnsi="宋体" w:eastAsia="宋体" w:cs="宋体"/>
            <w:b/>
            <w:sz w:val="24"/>
            <w:szCs w:val="24"/>
            <w:u w:val="single"/>
            <w:lang w:val="en-US" w:eastAsia="zh-CN"/>
          </w:rPr>
          <w:t xml:space="preserve"> </w:t>
        </w:r>
      </w:ins>
      <w:ins w:id="441" w:author="梅若" w:date="2018-01-16T10:42:23Z">
        <w:r>
          <w:rPr>
            <w:rFonts w:hint="eastAsia" w:ascii="宋体" w:hAnsi="宋体" w:eastAsia="宋体" w:cs="宋体"/>
            <w:b/>
            <w:sz w:val="24"/>
            <w:szCs w:val="24"/>
            <w:u w:val="single"/>
            <w:lang w:val="en-US" w:eastAsia="zh-CN"/>
          </w:rPr>
          <w:t xml:space="preserve">   </w:t>
        </w:r>
      </w:ins>
      <w:ins w:id="442" w:author="梅若" w:date="2018-01-16T10:42:24Z">
        <w:r>
          <w:rPr>
            <w:rFonts w:hint="eastAsia" w:ascii="宋体" w:hAnsi="宋体" w:eastAsia="宋体" w:cs="宋体"/>
            <w:b/>
            <w:sz w:val="24"/>
            <w:szCs w:val="24"/>
            <w:u w:val="single"/>
            <w:lang w:val="en-US" w:eastAsia="zh-CN"/>
          </w:rPr>
          <w:t xml:space="preserve"> </w:t>
        </w:r>
      </w:ins>
      <w:ins w:id="443" w:author="梅若" w:date="2018-01-16T10:42:25Z">
        <w:r>
          <w:rPr>
            <w:rFonts w:hint="eastAsia" w:ascii="宋体" w:hAnsi="宋体" w:eastAsia="宋体" w:cs="宋体"/>
            <w:sz w:val="24"/>
            <w:szCs w:val="24"/>
          </w:rPr>
          <w:t>“靓阿姨”</w:t>
        </w:r>
      </w:ins>
      <w:ins w:id="444" w:author="梅若" w:date="2018-01-16T10:42:44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现</w:t>
        </w:r>
      </w:ins>
      <w:ins w:id="445" w:author="梅若" w:date="2018-01-16T10:42:45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阶段</w:t>
        </w:r>
      </w:ins>
      <w:ins w:id="446" w:author="梅若" w:date="2018-01-16T10:42:47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的</w:t>
        </w:r>
      </w:ins>
      <w:ins w:id="447" w:author="梅若" w:date="2018-01-16T10:42:25Z">
        <w:r>
          <w:rPr>
            <w:rFonts w:hint="eastAsia" w:ascii="宋体" w:hAnsi="宋体" w:eastAsia="宋体" w:cs="宋体"/>
            <w:sz w:val="24"/>
            <w:szCs w:val="24"/>
          </w:rPr>
          <w:t>主打产品是</w:t>
        </w:r>
      </w:ins>
      <w:ins w:id="448" w:author="梅若" w:date="2018-01-16T10:42:55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利用</w:t>
        </w:r>
      </w:ins>
      <w:ins w:id="449" w:author="梅若" w:date="2018-01-16T10:42:25Z">
        <w:r>
          <w:rPr>
            <w:rFonts w:hint="eastAsia" w:ascii="宋体" w:hAnsi="宋体" w:eastAsia="宋体" w:cs="宋体"/>
            <w:sz w:val="24"/>
            <w:szCs w:val="24"/>
          </w:rPr>
          <w:t>餐厅废油制作的清洁皂。这就是我们的第二个关键词</w:t>
        </w:r>
      </w:ins>
      <w:ins w:id="450" w:author="梅若" w:date="2018-01-16T10:43:30Z"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——</w:t>
        </w:r>
      </w:ins>
      <w:ins w:id="451" w:author="梅若" w:date="2018-01-16T10:43:32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友好</w:t>
        </w:r>
      </w:ins>
      <w:ins w:id="452" w:author="梅若" w:date="2018-01-16T10:43:34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。</w:t>
        </w:r>
      </w:ins>
    </w:p>
    <w:p>
      <w:pPr>
        <w:rPr>
          <w:rFonts w:hint="eastAsia" w:ascii="宋体" w:hAnsi="宋体" w:eastAsia="宋体" w:cs="宋体"/>
          <w:sz w:val="24"/>
          <w:szCs w:val="24"/>
          <w:rPrChange w:id="453" w:author="梅若" w:date="2018-01-16T10:35:08Z">
            <w:rPr/>
          </w:rPrChange>
        </w:rPr>
      </w:pPr>
      <w:del w:id="454" w:author="梅若" w:date="2018-01-16T10:43:37Z">
        <w:r>
          <w:rPr>
            <w:rFonts w:hint="eastAsia" w:ascii="宋体" w:hAnsi="宋体" w:eastAsia="宋体" w:cs="宋体"/>
            <w:sz w:val="24"/>
            <w:szCs w:val="24"/>
            <w:rPrChange w:id="455" w:author="梅若" w:date="2018-01-16T10:35:08Z">
              <w:rPr>
                <w:rFonts w:hint="eastAsia"/>
              </w:rPr>
            </w:rPrChange>
          </w:rPr>
          <w:delText xml:space="preserve"> </w:delText>
        </w:r>
      </w:del>
      <w:del w:id="456" w:author="梅若" w:date="2018-01-16T10:43:37Z">
        <w:r>
          <w:rPr>
            <w:rFonts w:hint="eastAsia" w:ascii="宋体" w:hAnsi="宋体" w:eastAsia="宋体" w:cs="宋体"/>
            <w:sz w:val="24"/>
            <w:szCs w:val="24"/>
            <w:rPrChange w:id="457" w:author="梅若" w:date="2018-01-16T10:35:08Z">
              <w:rPr>
                <w:rFonts w:hint="eastAsia"/>
              </w:rPr>
            </w:rPrChange>
          </w:rPr>
          <w:delText xml:space="preserve"> </w:delText>
        </w:r>
      </w:del>
      <w:del w:id="458" w:author="梅若" w:date="2018-01-16T10:43:36Z">
        <w:r>
          <w:rPr>
            <w:rFonts w:hint="eastAsia" w:ascii="宋体" w:hAnsi="宋体" w:eastAsia="宋体" w:cs="宋体"/>
            <w:sz w:val="24"/>
            <w:szCs w:val="24"/>
            <w:rPrChange w:id="459" w:author="梅若" w:date="2018-01-16T10:35:08Z">
              <w:rPr>
                <w:rFonts w:hint="eastAsia"/>
              </w:rPr>
            </w:rPrChange>
          </w:rPr>
          <w:delText xml:space="preserve"> </w:delText>
        </w:r>
      </w:del>
      <w:del w:id="460" w:author="梅若" w:date="2018-01-16T10:43:36Z">
        <w:r>
          <w:rPr>
            <w:rFonts w:hint="eastAsia" w:ascii="宋体" w:hAnsi="宋体" w:eastAsia="宋体" w:cs="宋体"/>
            <w:sz w:val="24"/>
            <w:szCs w:val="24"/>
            <w:rPrChange w:id="461" w:author="梅若" w:date="2018-01-16T10:35:08Z">
              <w:rPr>
                <w:rFonts w:hint="eastAsia"/>
              </w:rPr>
            </w:rPrChange>
          </w:rPr>
          <w:delText xml:space="preserve"> </w:delText>
        </w:r>
      </w:del>
      <w:r>
        <w:rPr>
          <w:rFonts w:hint="eastAsia" w:ascii="宋体" w:hAnsi="宋体" w:eastAsia="宋体" w:cs="宋体"/>
          <w:sz w:val="24"/>
          <w:szCs w:val="24"/>
          <w:rPrChange w:id="462" w:author="梅若" w:date="2018-01-16T10:35:08Z">
            <w:rPr>
              <w:rFonts w:hint="eastAsia"/>
            </w:rPr>
          </w:rPrChange>
        </w:rPr>
        <w:t>对人友好，对自然友好，是“靓阿姨”们追求的理念。</w:t>
      </w:r>
    </w:p>
    <w:p>
      <w:pPr>
        <w:rPr>
          <w:rFonts w:hint="eastAsia" w:ascii="宋体" w:hAnsi="宋体" w:eastAsia="宋体" w:cs="宋体"/>
          <w:sz w:val="24"/>
          <w:szCs w:val="24"/>
          <w:rPrChange w:id="463" w:author="梅若" w:date="2018-01-16T10:35:0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464" w:author="梅若" w:date="2018-01-16T10:35:08Z">
            <w:rPr>
              <w:rFonts w:hint="eastAsia"/>
            </w:rPr>
          </w:rPrChange>
        </w:rPr>
        <w:t xml:space="preserve">    对人友好体现在以下几方面：第一，“靓阿姨”</w:t>
      </w:r>
      <w:del w:id="465" w:author="梅若" w:date="2018-01-16T10:43:51Z">
        <w:r>
          <w:rPr>
            <w:rFonts w:hint="eastAsia" w:ascii="宋体" w:hAnsi="宋体" w:eastAsia="宋体" w:cs="宋体"/>
            <w:sz w:val="24"/>
            <w:szCs w:val="24"/>
            <w:rPrChange w:id="466" w:author="梅若" w:date="2018-01-16T10:35:08Z">
              <w:rPr>
                <w:rFonts w:hint="eastAsia"/>
              </w:rPr>
            </w:rPrChange>
          </w:rPr>
          <w:delText>要</w:delText>
        </w:r>
      </w:del>
      <w:r>
        <w:rPr>
          <w:rFonts w:hint="eastAsia" w:ascii="宋体" w:hAnsi="宋体" w:eastAsia="宋体" w:cs="宋体"/>
          <w:sz w:val="24"/>
          <w:szCs w:val="24"/>
          <w:rPrChange w:id="467" w:author="梅若" w:date="2018-01-16T10:35:08Z">
            <w:rPr>
              <w:rFonts w:hint="eastAsia"/>
            </w:rPr>
          </w:rPrChange>
        </w:rPr>
        <w:t>生产</w:t>
      </w:r>
      <w:ins w:id="468" w:author="梅若" w:date="2018-01-16T10:43:54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的</w:t>
        </w:r>
      </w:ins>
      <w:ins w:id="469" w:author="梅若" w:date="2018-01-16T10:43:55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是</w:t>
        </w:r>
      </w:ins>
      <w:r>
        <w:rPr>
          <w:rFonts w:hint="eastAsia" w:ascii="宋体" w:hAnsi="宋体" w:eastAsia="宋体" w:cs="宋体"/>
          <w:sz w:val="24"/>
          <w:szCs w:val="24"/>
          <w:rPrChange w:id="470" w:author="梅若" w:date="2018-01-16T10:35:08Z">
            <w:rPr>
              <w:rFonts w:hint="eastAsia"/>
            </w:rPr>
          </w:rPrChange>
        </w:rPr>
        <w:t>对劳动者友好的产品。“靓阿姨”由从事家政工作的女性组成，首先要关注家政女工</w:t>
      </w:r>
      <w:ins w:id="471" w:author="梅若" w:date="2018-01-16T10:44:08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自身</w:t>
        </w:r>
      </w:ins>
      <w:del w:id="472" w:author="梅若" w:date="2018-01-16T10:44:03Z">
        <w:r>
          <w:rPr>
            <w:rFonts w:hint="eastAsia" w:ascii="宋体" w:hAnsi="宋体" w:eastAsia="宋体" w:cs="宋体"/>
            <w:sz w:val="24"/>
            <w:szCs w:val="24"/>
            <w:rPrChange w:id="473" w:author="梅若" w:date="2018-01-16T10:35:08Z">
              <w:rPr>
                <w:rFonts w:hint="eastAsia"/>
              </w:rPr>
            </w:rPrChange>
          </w:rPr>
          <w:delText>群</w:delText>
        </w:r>
      </w:del>
      <w:del w:id="474" w:author="梅若" w:date="2018-01-16T10:44:03Z">
        <w:r>
          <w:rPr>
            <w:rFonts w:hint="eastAsia" w:ascii="宋体" w:hAnsi="宋体" w:eastAsia="宋体" w:cs="宋体"/>
            <w:sz w:val="24"/>
            <w:szCs w:val="24"/>
            <w:rPrChange w:id="475" w:author="梅若" w:date="2018-01-16T10:35:08Z">
              <w:rPr>
                <w:rFonts w:hint="eastAsia"/>
              </w:rPr>
            </w:rPrChange>
          </w:rPr>
          <w:delText>体</w:delText>
        </w:r>
      </w:del>
      <w:r>
        <w:rPr>
          <w:rFonts w:hint="eastAsia" w:ascii="宋体" w:hAnsi="宋体" w:eastAsia="宋体" w:cs="宋体"/>
          <w:sz w:val="24"/>
          <w:szCs w:val="24"/>
          <w:rPrChange w:id="476" w:author="梅若" w:date="2018-01-16T10:35:08Z">
            <w:rPr>
              <w:rFonts w:hint="eastAsia"/>
            </w:rPr>
          </w:rPrChange>
        </w:rPr>
        <w:t>的</w:t>
      </w:r>
      <w:ins w:id="477" w:author="梅若" w:date="2018-01-16T10:45:38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职业</w:t>
        </w:r>
      </w:ins>
      <w:ins w:id="478" w:author="梅若" w:date="2018-01-16T10:45:3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安全</w:t>
        </w:r>
      </w:ins>
      <w:del w:id="479" w:author="梅若" w:date="2018-01-16T10:45:32Z">
        <w:r>
          <w:rPr>
            <w:rFonts w:hint="eastAsia" w:ascii="宋体" w:hAnsi="宋体" w:eastAsia="宋体" w:cs="宋体"/>
            <w:sz w:val="24"/>
            <w:szCs w:val="24"/>
            <w:rPrChange w:id="480" w:author="梅若" w:date="2018-01-16T10:35:08Z">
              <w:rPr>
                <w:rFonts w:hint="eastAsia"/>
              </w:rPr>
            </w:rPrChange>
          </w:rPr>
          <w:delText>健</w:delText>
        </w:r>
      </w:del>
      <w:del w:id="481" w:author="梅若" w:date="2018-01-16T10:45:31Z">
        <w:r>
          <w:rPr>
            <w:rFonts w:hint="eastAsia" w:ascii="宋体" w:hAnsi="宋体" w:eastAsia="宋体" w:cs="宋体"/>
            <w:sz w:val="24"/>
            <w:szCs w:val="24"/>
            <w:rPrChange w:id="482" w:author="梅若" w:date="2018-01-16T10:35:08Z">
              <w:rPr>
                <w:rFonts w:hint="eastAsia"/>
              </w:rPr>
            </w:rPrChange>
          </w:rPr>
          <w:delText>康</w:delText>
        </w:r>
      </w:del>
      <w:r>
        <w:rPr>
          <w:rFonts w:hint="eastAsia" w:ascii="宋体" w:hAnsi="宋体" w:eastAsia="宋体" w:cs="宋体"/>
          <w:sz w:val="24"/>
          <w:szCs w:val="24"/>
          <w:rPrChange w:id="483" w:author="梅若" w:date="2018-01-16T10:35:08Z">
            <w:rPr>
              <w:rFonts w:hint="eastAsia"/>
            </w:rPr>
          </w:rPrChange>
        </w:rPr>
        <w:t>。目前市场上的清洁品大多含有化工成分，长期使用会影响人体健康。曾有位家政大姐告诉鸿雁</w:t>
      </w:r>
      <w:ins w:id="484" w:author="梅若" w:date="2018-01-16T10:45:50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社工</w:t>
        </w:r>
      </w:ins>
      <w:r>
        <w:rPr>
          <w:rFonts w:hint="eastAsia" w:ascii="宋体" w:hAnsi="宋体" w:eastAsia="宋体" w:cs="宋体"/>
          <w:sz w:val="24"/>
          <w:szCs w:val="24"/>
          <w:rPrChange w:id="485" w:author="梅若" w:date="2018-01-16T10:35:08Z">
            <w:rPr>
              <w:rFonts w:hint="eastAsia"/>
            </w:rPr>
          </w:rPrChange>
        </w:rPr>
        <w:t>工作人员，</w:t>
      </w:r>
      <w:del w:id="486" w:author="梅若" w:date="2018-01-16T10:45:54Z">
        <w:r>
          <w:rPr>
            <w:rFonts w:hint="eastAsia" w:ascii="宋体" w:hAnsi="宋体" w:eastAsia="宋体" w:cs="宋体"/>
            <w:sz w:val="24"/>
            <w:szCs w:val="24"/>
            <w:rPrChange w:id="487" w:author="梅若" w:date="2018-01-16T10:35:08Z">
              <w:rPr>
                <w:rFonts w:hint="eastAsia"/>
              </w:rPr>
            </w:rPrChange>
          </w:rPr>
          <w:delText>她</w:delText>
        </w:r>
      </w:del>
      <w:r>
        <w:rPr>
          <w:rFonts w:hint="eastAsia" w:ascii="宋体" w:hAnsi="宋体" w:eastAsia="宋体" w:cs="宋体"/>
          <w:sz w:val="24"/>
          <w:szCs w:val="24"/>
          <w:rPrChange w:id="488" w:author="梅若" w:date="2018-01-16T10:35:08Z">
            <w:rPr>
              <w:rFonts w:hint="eastAsia"/>
            </w:rPr>
          </w:rPrChange>
        </w:rPr>
        <w:t>因为长期使用</w:t>
      </w:r>
      <w:del w:id="489" w:author="梅若" w:date="2018-01-16T10:46:03Z">
        <w:r>
          <w:rPr>
            <w:rFonts w:hint="eastAsia" w:ascii="宋体" w:hAnsi="宋体" w:eastAsia="宋体" w:cs="宋体"/>
            <w:sz w:val="24"/>
            <w:szCs w:val="24"/>
            <w:rPrChange w:id="490" w:author="梅若" w:date="2018-01-16T10:35:08Z">
              <w:rPr>
                <w:rFonts w:hint="eastAsia"/>
              </w:rPr>
            </w:rPrChange>
          </w:rPr>
          <w:delText>市</w:delText>
        </w:r>
      </w:del>
      <w:del w:id="491" w:author="梅若" w:date="2018-01-16T10:46:02Z">
        <w:r>
          <w:rPr>
            <w:rFonts w:hint="eastAsia" w:ascii="宋体" w:hAnsi="宋体" w:eastAsia="宋体" w:cs="宋体"/>
            <w:sz w:val="24"/>
            <w:szCs w:val="24"/>
            <w:rPrChange w:id="492" w:author="梅若" w:date="2018-01-16T10:35:08Z">
              <w:rPr>
                <w:rFonts w:hint="eastAsia"/>
              </w:rPr>
            </w:rPrChange>
          </w:rPr>
          <w:delText>场</w:delText>
        </w:r>
      </w:del>
      <w:del w:id="493" w:author="梅若" w:date="2018-01-16T10:46:02Z">
        <w:r>
          <w:rPr>
            <w:rFonts w:hint="eastAsia" w:ascii="宋体" w:hAnsi="宋体" w:eastAsia="宋体" w:cs="宋体"/>
            <w:sz w:val="24"/>
            <w:szCs w:val="24"/>
            <w:rPrChange w:id="494" w:author="梅若" w:date="2018-01-16T10:35:08Z">
              <w:rPr>
                <w:rFonts w:hint="eastAsia"/>
              </w:rPr>
            </w:rPrChange>
          </w:rPr>
          <w:delText>上</w:delText>
        </w:r>
      </w:del>
      <w:del w:id="495" w:author="梅若" w:date="2018-01-16T10:46:02Z">
        <w:r>
          <w:rPr>
            <w:rFonts w:hint="eastAsia" w:ascii="宋体" w:hAnsi="宋体" w:eastAsia="宋体" w:cs="宋体"/>
            <w:sz w:val="24"/>
            <w:szCs w:val="24"/>
            <w:rPrChange w:id="496" w:author="梅若" w:date="2018-01-16T10:35:08Z">
              <w:rPr>
                <w:rFonts w:hint="eastAsia"/>
              </w:rPr>
            </w:rPrChange>
          </w:rPr>
          <w:delText>的</w:delText>
        </w:r>
      </w:del>
      <w:r>
        <w:rPr>
          <w:rFonts w:hint="eastAsia" w:ascii="宋体" w:hAnsi="宋体" w:eastAsia="宋体" w:cs="宋体"/>
          <w:sz w:val="24"/>
          <w:szCs w:val="24"/>
          <w:rPrChange w:id="497" w:author="梅若" w:date="2018-01-16T10:35:08Z">
            <w:rPr>
              <w:rFonts w:hint="eastAsia"/>
            </w:rPr>
          </w:rPrChange>
        </w:rPr>
        <w:t>消毒水做清洁工作，双手的指纹</w:t>
      </w:r>
      <w:del w:id="498" w:author="梅若" w:date="2018-01-16T10:46:13Z">
        <w:r>
          <w:rPr>
            <w:rFonts w:hint="eastAsia" w:ascii="宋体" w:hAnsi="宋体" w:eastAsia="宋体" w:cs="宋体"/>
            <w:sz w:val="24"/>
            <w:szCs w:val="24"/>
            <w:rPrChange w:id="499" w:author="梅若" w:date="2018-01-16T10:35:08Z">
              <w:rPr>
                <w:rFonts w:hint="eastAsia"/>
              </w:rPr>
            </w:rPrChange>
          </w:rPr>
          <w:delText>已</w:delText>
        </w:r>
      </w:del>
      <w:del w:id="500" w:author="梅若" w:date="2018-01-16T10:46:13Z">
        <w:r>
          <w:rPr>
            <w:rFonts w:hint="eastAsia" w:ascii="宋体" w:hAnsi="宋体" w:eastAsia="宋体" w:cs="宋体"/>
            <w:sz w:val="24"/>
            <w:szCs w:val="24"/>
            <w:rPrChange w:id="501" w:author="梅若" w:date="2018-01-16T10:35:08Z">
              <w:rPr>
                <w:rFonts w:hint="eastAsia"/>
              </w:rPr>
            </w:rPrChange>
          </w:rPr>
          <w:delText>经</w:delText>
        </w:r>
      </w:del>
      <w:r>
        <w:rPr>
          <w:rFonts w:hint="eastAsia" w:ascii="宋体" w:hAnsi="宋体" w:eastAsia="宋体" w:cs="宋体"/>
          <w:sz w:val="24"/>
          <w:szCs w:val="24"/>
          <w:rPrChange w:id="502" w:author="梅若" w:date="2018-01-16T10:35:08Z">
            <w:rPr>
              <w:rFonts w:hint="eastAsia"/>
            </w:rPr>
          </w:rPrChange>
        </w:rPr>
        <w:t>被破坏，无法辩识。还有的家政大姐使用清洁剂时会被刺鼻的味道刺激</w:t>
      </w:r>
      <w:ins w:id="503" w:author="梅若" w:date="2018-01-16T10:46:41Z"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，</w:t>
        </w:r>
      </w:ins>
      <w:ins w:id="504" w:author="梅若" w:date="2018-01-16T10:46:42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引起</w:t>
        </w:r>
      </w:ins>
      <w:del w:id="505" w:author="梅若" w:date="2018-01-16T10:46:39Z">
        <w:r>
          <w:rPr>
            <w:rFonts w:hint="eastAsia" w:ascii="宋体" w:hAnsi="宋体" w:eastAsia="宋体" w:cs="宋体"/>
            <w:sz w:val="24"/>
            <w:szCs w:val="24"/>
            <w:rPrChange w:id="506" w:author="梅若" w:date="2018-01-16T10:35:08Z">
              <w:rPr>
                <w:rFonts w:hint="eastAsia"/>
              </w:rPr>
            </w:rPrChange>
          </w:rPr>
          <w:delText>的</w:delText>
        </w:r>
      </w:del>
      <w:r>
        <w:rPr>
          <w:rFonts w:hint="eastAsia" w:ascii="宋体" w:hAnsi="宋体" w:eastAsia="宋体" w:cs="宋体"/>
          <w:sz w:val="24"/>
          <w:szCs w:val="24"/>
          <w:rPrChange w:id="507" w:author="梅若" w:date="2018-01-16T10:35:08Z">
            <w:rPr>
              <w:rFonts w:hint="eastAsia"/>
            </w:rPr>
          </w:rPrChange>
        </w:rPr>
        <w:t>咳嗽。“靓阿姨”希望改变这种对家政女工不友好的环境，因此，大姐们会生产</w:t>
      </w:r>
      <w:del w:id="508" w:author="梅若" w:date="2018-01-16T10:48:17Z">
        <w:r>
          <w:rPr>
            <w:rFonts w:hint="eastAsia" w:ascii="宋体" w:hAnsi="宋体" w:eastAsia="宋体" w:cs="宋体"/>
            <w:sz w:val="24"/>
            <w:szCs w:val="24"/>
            <w:rPrChange w:id="509" w:author="梅若" w:date="2018-01-16T10:35:08Z">
              <w:rPr>
                <w:rFonts w:hint="eastAsia"/>
              </w:rPr>
            </w:rPrChange>
          </w:rPr>
          <w:delText>和</w:delText>
        </w:r>
      </w:del>
      <w:del w:id="510" w:author="梅若" w:date="2018-01-16T10:48:17Z">
        <w:r>
          <w:rPr>
            <w:rFonts w:hint="eastAsia" w:ascii="宋体" w:hAnsi="宋体" w:eastAsia="宋体" w:cs="宋体"/>
            <w:sz w:val="24"/>
            <w:szCs w:val="24"/>
            <w:rPrChange w:id="511" w:author="梅若" w:date="2018-01-16T10:35:08Z">
              <w:rPr>
                <w:rFonts w:hint="eastAsia"/>
              </w:rPr>
            </w:rPrChange>
          </w:rPr>
          <w:delText>宣</w:delText>
        </w:r>
      </w:del>
      <w:del w:id="512" w:author="梅若" w:date="2018-01-16T10:48:17Z">
        <w:r>
          <w:rPr>
            <w:rFonts w:hint="eastAsia" w:ascii="宋体" w:hAnsi="宋体" w:eastAsia="宋体" w:cs="宋体"/>
            <w:sz w:val="24"/>
            <w:szCs w:val="24"/>
            <w:rPrChange w:id="513" w:author="梅若" w:date="2018-01-16T10:35:08Z">
              <w:rPr>
                <w:rFonts w:hint="eastAsia"/>
              </w:rPr>
            </w:rPrChange>
          </w:rPr>
          <w:delText>传</w:delText>
        </w:r>
      </w:del>
      <w:r>
        <w:rPr>
          <w:rFonts w:hint="eastAsia" w:ascii="宋体" w:hAnsi="宋体" w:eastAsia="宋体" w:cs="宋体"/>
          <w:sz w:val="24"/>
          <w:szCs w:val="24"/>
          <w:rPrChange w:id="514" w:author="梅若" w:date="2018-01-16T10:35:08Z">
            <w:rPr>
              <w:rFonts w:hint="eastAsia"/>
            </w:rPr>
          </w:rPrChange>
        </w:rPr>
        <w:t>更健康环保的清洁品</w:t>
      </w:r>
      <w:ins w:id="515" w:author="梅若" w:date="2018-01-16T10:48:27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和</w:t>
        </w:r>
      </w:ins>
      <w:ins w:id="516" w:author="梅若" w:date="2018-01-16T10:48:3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宣传</w:t>
        </w:r>
      </w:ins>
      <w:ins w:id="517" w:author="梅若" w:date="2018-01-16T10:48:41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更</w:t>
        </w:r>
      </w:ins>
      <w:ins w:id="518" w:author="梅若" w:date="2018-01-16T10:48:43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安全</w:t>
        </w:r>
      </w:ins>
      <w:ins w:id="519" w:author="梅若" w:date="2018-01-16T10:48:45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的</w:t>
        </w:r>
      </w:ins>
      <w:del w:id="520" w:author="梅若" w:date="2018-01-16T10:48:25Z">
        <w:r>
          <w:rPr>
            <w:rFonts w:hint="eastAsia" w:ascii="宋体" w:hAnsi="宋体" w:eastAsia="宋体" w:cs="宋体"/>
            <w:sz w:val="24"/>
            <w:szCs w:val="24"/>
            <w:rPrChange w:id="521" w:author="梅若" w:date="2018-01-16T10:35:08Z">
              <w:rPr>
                <w:rFonts w:hint="eastAsia"/>
              </w:rPr>
            </w:rPrChange>
          </w:rPr>
          <w:delText>和</w:delText>
        </w:r>
      </w:del>
      <w:r>
        <w:rPr>
          <w:rFonts w:hint="eastAsia" w:ascii="宋体" w:hAnsi="宋体" w:eastAsia="宋体" w:cs="宋体"/>
          <w:sz w:val="24"/>
          <w:szCs w:val="24"/>
          <w:rPrChange w:id="522" w:author="梅若" w:date="2018-01-16T10:35:08Z">
            <w:rPr>
              <w:rFonts w:hint="eastAsia"/>
            </w:rPr>
          </w:rPrChange>
        </w:rPr>
        <w:t>清洁方式。</w:t>
      </w:r>
    </w:p>
    <w:p>
      <w:pPr>
        <w:rPr>
          <w:rFonts w:hint="eastAsia" w:ascii="宋体" w:hAnsi="宋体" w:eastAsia="宋体" w:cs="宋体"/>
          <w:sz w:val="24"/>
          <w:szCs w:val="24"/>
          <w:rPrChange w:id="523" w:author="梅若" w:date="2018-01-16T10:35:0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524" w:author="梅若" w:date="2018-01-16T10:35:08Z">
            <w:rPr>
              <w:rFonts w:hint="eastAsia"/>
            </w:rPr>
          </w:rPrChange>
        </w:rPr>
        <w:t xml:space="preserve">   </w:t>
      </w:r>
      <w:ins w:id="525" w:author="梅若" w:date="2018-01-16T10:49:27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 xml:space="preserve"> </w:t>
        </w:r>
      </w:ins>
      <w:ins w:id="526" w:author="梅若" w:date="2018-01-16T10:49:31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第二</w:t>
        </w:r>
      </w:ins>
      <w:ins w:id="527" w:author="梅若" w:date="2018-01-16T10:49:33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，</w:t>
        </w:r>
      </w:ins>
      <w:ins w:id="528" w:author="梅若" w:date="2018-01-16T10:49:35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对人</w:t>
        </w:r>
      </w:ins>
      <w:ins w:id="529" w:author="梅若" w:date="2018-01-16T10:49:38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友好</w:t>
        </w:r>
      </w:ins>
      <w:del w:id="530" w:author="梅若" w:date="2018-01-16T10:49:26Z">
        <w:r>
          <w:rPr>
            <w:rFonts w:hint="eastAsia" w:ascii="宋体" w:hAnsi="宋体" w:eastAsia="宋体" w:cs="宋体"/>
            <w:sz w:val="24"/>
            <w:szCs w:val="24"/>
            <w:rPrChange w:id="531" w:author="梅若" w:date="2018-01-16T10:35:08Z">
              <w:rPr>
                <w:rFonts w:hint="eastAsia"/>
              </w:rPr>
            </w:rPrChange>
          </w:rPr>
          <w:delText xml:space="preserve"> </w:delText>
        </w:r>
      </w:del>
      <w:del w:id="532" w:author="梅若" w:date="2018-01-16T10:49:26Z">
        <w:r>
          <w:rPr>
            <w:rFonts w:hint="eastAsia" w:ascii="宋体" w:hAnsi="宋体" w:eastAsia="宋体" w:cs="宋体"/>
            <w:sz w:val="24"/>
            <w:szCs w:val="24"/>
            <w:rPrChange w:id="533" w:author="梅若" w:date="2018-01-16T10:35:08Z">
              <w:rPr>
                <w:rFonts w:hint="eastAsia"/>
              </w:rPr>
            </w:rPrChange>
          </w:rPr>
          <w:delText>对</w:delText>
        </w:r>
      </w:del>
      <w:del w:id="534" w:author="梅若" w:date="2018-01-16T10:49:26Z">
        <w:r>
          <w:rPr>
            <w:rFonts w:hint="eastAsia" w:ascii="宋体" w:hAnsi="宋体" w:eastAsia="宋体" w:cs="宋体"/>
            <w:sz w:val="24"/>
            <w:szCs w:val="24"/>
            <w:rPrChange w:id="535" w:author="梅若" w:date="2018-01-16T10:35:08Z">
              <w:rPr>
                <w:rFonts w:hint="eastAsia"/>
              </w:rPr>
            </w:rPrChange>
          </w:rPr>
          <w:delText>人</w:delText>
        </w:r>
      </w:del>
      <w:del w:id="536" w:author="梅若" w:date="2018-01-16T10:49:25Z">
        <w:r>
          <w:rPr>
            <w:rFonts w:hint="eastAsia" w:ascii="宋体" w:hAnsi="宋体" w:eastAsia="宋体" w:cs="宋体"/>
            <w:sz w:val="24"/>
            <w:szCs w:val="24"/>
            <w:rPrChange w:id="537" w:author="梅若" w:date="2018-01-16T10:35:08Z">
              <w:rPr>
                <w:rFonts w:hint="eastAsia"/>
              </w:rPr>
            </w:rPrChange>
          </w:rPr>
          <w:delText>友</w:delText>
        </w:r>
      </w:del>
      <w:del w:id="538" w:author="梅若" w:date="2018-01-16T10:49:25Z">
        <w:r>
          <w:rPr>
            <w:rFonts w:hint="eastAsia" w:ascii="宋体" w:hAnsi="宋体" w:eastAsia="宋体" w:cs="宋体"/>
            <w:sz w:val="24"/>
            <w:szCs w:val="24"/>
            <w:rPrChange w:id="539" w:author="梅若" w:date="2018-01-16T10:35:08Z">
              <w:rPr>
                <w:rFonts w:hint="eastAsia"/>
              </w:rPr>
            </w:rPrChange>
          </w:rPr>
          <w:delText>好</w:delText>
        </w:r>
      </w:del>
      <w:del w:id="540" w:author="梅若" w:date="2018-01-16T10:49:25Z">
        <w:r>
          <w:rPr>
            <w:rFonts w:hint="eastAsia" w:ascii="宋体" w:hAnsi="宋体" w:eastAsia="宋体" w:cs="宋体"/>
            <w:sz w:val="24"/>
            <w:szCs w:val="24"/>
            <w:rPrChange w:id="541" w:author="梅若" w:date="2018-01-16T10:35:08Z">
              <w:rPr>
                <w:rFonts w:hint="eastAsia"/>
              </w:rPr>
            </w:rPrChange>
          </w:rPr>
          <w:delText>同</w:delText>
        </w:r>
      </w:del>
      <w:del w:id="542" w:author="梅若" w:date="2018-01-16T10:49:24Z">
        <w:r>
          <w:rPr>
            <w:rFonts w:hint="eastAsia" w:ascii="宋体" w:hAnsi="宋体" w:eastAsia="宋体" w:cs="宋体"/>
            <w:sz w:val="24"/>
            <w:szCs w:val="24"/>
            <w:rPrChange w:id="543" w:author="梅若" w:date="2018-01-16T10:35:08Z">
              <w:rPr>
                <w:rFonts w:hint="eastAsia"/>
              </w:rPr>
            </w:rPrChange>
          </w:rPr>
          <w:delText>时</w:delText>
        </w:r>
      </w:del>
      <w:r>
        <w:rPr>
          <w:rFonts w:hint="eastAsia" w:ascii="宋体" w:hAnsi="宋体" w:eastAsia="宋体" w:cs="宋体"/>
          <w:sz w:val="24"/>
          <w:szCs w:val="24"/>
          <w:rPrChange w:id="544" w:author="梅若" w:date="2018-01-16T10:35:08Z">
            <w:rPr>
              <w:rFonts w:hint="eastAsia"/>
            </w:rPr>
          </w:rPrChange>
        </w:rPr>
        <w:t>也指在小组生产合作的过程中，成员彼此之间能够相互支持理解。</w:t>
      </w:r>
      <w:del w:id="545" w:author="梅若" w:date="2018-01-16T10:51:37Z">
        <w:r>
          <w:rPr>
            <w:rFonts w:hint="eastAsia" w:ascii="宋体" w:hAnsi="宋体" w:eastAsia="宋体" w:cs="宋体"/>
            <w:sz w:val="24"/>
            <w:szCs w:val="24"/>
            <w:rPrChange w:id="546" w:author="梅若" w:date="2018-01-16T10:35:08Z">
              <w:rPr>
                <w:rFonts w:hint="eastAsia"/>
              </w:rPr>
            </w:rPrChange>
          </w:rPr>
          <w:delText>除</w:delText>
        </w:r>
      </w:del>
      <w:del w:id="547" w:author="梅若" w:date="2018-01-16T10:51:37Z">
        <w:r>
          <w:rPr>
            <w:rFonts w:hint="eastAsia" w:ascii="宋体" w:hAnsi="宋体" w:eastAsia="宋体" w:cs="宋体"/>
            <w:sz w:val="24"/>
            <w:szCs w:val="24"/>
            <w:rPrChange w:id="548" w:author="梅若" w:date="2018-01-16T10:35:08Z">
              <w:rPr>
                <w:rFonts w:hint="eastAsia"/>
              </w:rPr>
            </w:rPrChange>
          </w:rPr>
          <w:delText>非</w:delText>
        </w:r>
      </w:del>
      <w:del w:id="549" w:author="梅若" w:date="2018-01-16T10:51:36Z">
        <w:r>
          <w:rPr>
            <w:rFonts w:hint="eastAsia" w:ascii="宋体" w:hAnsi="宋体" w:eastAsia="宋体" w:cs="宋体"/>
            <w:sz w:val="24"/>
            <w:szCs w:val="24"/>
            <w:rPrChange w:id="550" w:author="梅若" w:date="2018-01-16T10:35:08Z">
              <w:rPr>
                <w:rFonts w:hint="eastAsia"/>
              </w:rPr>
            </w:rPrChange>
          </w:rPr>
          <w:delText>“</w:delText>
        </w:r>
      </w:del>
      <w:del w:id="551" w:author="梅若" w:date="2018-01-16T10:51:36Z">
        <w:r>
          <w:rPr>
            <w:rFonts w:hint="eastAsia" w:ascii="宋体" w:hAnsi="宋体" w:eastAsia="宋体" w:cs="宋体"/>
            <w:sz w:val="24"/>
            <w:szCs w:val="24"/>
            <w:rPrChange w:id="552" w:author="梅若" w:date="2018-01-16T10:35:08Z">
              <w:rPr>
                <w:rFonts w:hint="eastAsia"/>
              </w:rPr>
            </w:rPrChange>
          </w:rPr>
          <w:delText>实</w:delText>
        </w:r>
      </w:del>
      <w:del w:id="553" w:author="梅若" w:date="2018-01-16T10:51:36Z">
        <w:r>
          <w:rPr>
            <w:rFonts w:hint="eastAsia" w:ascii="宋体" w:hAnsi="宋体" w:eastAsia="宋体" w:cs="宋体"/>
            <w:sz w:val="24"/>
            <w:szCs w:val="24"/>
            <w:rPrChange w:id="554" w:author="梅若" w:date="2018-01-16T10:35:08Z">
              <w:rPr>
                <w:rFonts w:hint="eastAsia"/>
              </w:rPr>
            </w:rPrChange>
          </w:rPr>
          <w:delText>在</w:delText>
        </w:r>
      </w:del>
      <w:del w:id="555" w:author="梅若" w:date="2018-01-16T10:51:36Z">
        <w:r>
          <w:rPr>
            <w:rFonts w:hint="eastAsia" w:ascii="宋体" w:hAnsi="宋体" w:eastAsia="宋体" w:cs="宋体"/>
            <w:sz w:val="24"/>
            <w:szCs w:val="24"/>
            <w:rPrChange w:id="556" w:author="梅若" w:date="2018-01-16T10:35:08Z">
              <w:rPr>
                <w:rFonts w:hint="eastAsia"/>
              </w:rPr>
            </w:rPrChange>
          </w:rPr>
          <w:delText>不</w:delText>
        </w:r>
      </w:del>
      <w:del w:id="557" w:author="梅若" w:date="2018-01-16T10:51:36Z">
        <w:r>
          <w:rPr>
            <w:rFonts w:hint="eastAsia" w:ascii="宋体" w:hAnsi="宋体" w:eastAsia="宋体" w:cs="宋体"/>
            <w:sz w:val="24"/>
            <w:szCs w:val="24"/>
            <w:rPrChange w:id="558" w:author="梅若" w:date="2018-01-16T10:35:08Z">
              <w:rPr>
                <w:rFonts w:hint="eastAsia"/>
              </w:rPr>
            </w:rPrChange>
          </w:rPr>
          <w:delText>得</w:delText>
        </w:r>
      </w:del>
      <w:del w:id="559" w:author="梅若" w:date="2018-01-16T10:51:35Z">
        <w:r>
          <w:rPr>
            <w:rFonts w:hint="eastAsia" w:ascii="宋体" w:hAnsi="宋体" w:eastAsia="宋体" w:cs="宋体"/>
            <w:sz w:val="24"/>
            <w:szCs w:val="24"/>
            <w:rPrChange w:id="560" w:author="梅若" w:date="2018-01-16T10:35:08Z">
              <w:rPr>
                <w:rFonts w:hint="eastAsia"/>
              </w:rPr>
            </w:rPrChange>
          </w:rPr>
          <w:delText>已</w:delText>
        </w:r>
      </w:del>
      <w:del w:id="561" w:author="梅若" w:date="2018-01-16T10:51:35Z">
        <w:r>
          <w:rPr>
            <w:rFonts w:hint="eastAsia" w:ascii="宋体" w:hAnsi="宋体" w:eastAsia="宋体" w:cs="宋体"/>
            <w:sz w:val="24"/>
            <w:szCs w:val="24"/>
            <w:rPrChange w:id="562" w:author="梅若" w:date="2018-01-16T10:35:08Z">
              <w:rPr>
                <w:rFonts w:hint="eastAsia"/>
              </w:rPr>
            </w:rPrChange>
          </w:rPr>
          <w:delText>”</w:delText>
        </w:r>
      </w:del>
      <w:del w:id="563" w:author="梅若" w:date="2018-01-16T10:51:35Z">
        <w:r>
          <w:rPr>
            <w:rFonts w:hint="eastAsia" w:ascii="宋体" w:hAnsi="宋体" w:eastAsia="宋体" w:cs="宋体"/>
            <w:sz w:val="24"/>
            <w:szCs w:val="24"/>
            <w:rPrChange w:id="564" w:author="梅若" w:date="2018-01-16T10:35:08Z">
              <w:rPr>
                <w:rFonts w:hint="eastAsia"/>
              </w:rPr>
            </w:rPrChange>
          </w:rPr>
          <w:delText>，</w:delText>
        </w:r>
      </w:del>
      <w:r>
        <w:rPr>
          <w:rFonts w:hint="eastAsia" w:ascii="宋体" w:hAnsi="宋体" w:eastAsia="宋体" w:cs="宋体"/>
          <w:sz w:val="24"/>
          <w:szCs w:val="24"/>
          <w:rPrChange w:id="565" w:author="梅若" w:date="2018-01-16T10:35:08Z">
            <w:rPr>
              <w:rFonts w:hint="eastAsia"/>
            </w:rPr>
          </w:rPrChange>
        </w:rPr>
        <w:t>尽量不使用“少数服从多数”的决策方式</w:t>
      </w:r>
      <w:ins w:id="566" w:author="梅若" w:date="2018-01-16T10:51:43Z"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，</w:t>
        </w:r>
      </w:ins>
      <w:ins w:id="567" w:author="梅若" w:date="2018-01-16T10:51:46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而是</w:t>
        </w:r>
      </w:ins>
      <w:ins w:id="568" w:author="梅若" w:date="2018-01-16T10:51:4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尽可能</w:t>
        </w:r>
      </w:ins>
      <w:ins w:id="569" w:author="梅若" w:date="2018-01-16T10:51:50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关</w:t>
        </w:r>
      </w:ins>
      <w:ins w:id="570" w:author="梅若" w:date="2018-01-16T10:52:04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照</w:t>
        </w:r>
      </w:ins>
      <w:ins w:id="571" w:author="梅若" w:date="2018-01-16T10:52:05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到</w:t>
        </w:r>
      </w:ins>
      <w:ins w:id="572" w:author="梅若" w:date="2018-01-16T10:52:07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每位</w:t>
        </w:r>
      </w:ins>
      <w:ins w:id="573" w:author="梅若" w:date="2018-01-16T10:52:12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成员</w:t>
        </w:r>
      </w:ins>
      <w:ins w:id="574" w:author="梅若" w:date="2018-01-16T10:59:41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的</w:t>
        </w:r>
      </w:ins>
      <w:ins w:id="575" w:author="梅若" w:date="2018-01-16T10:52:22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参与</w:t>
        </w:r>
      </w:ins>
      <w:ins w:id="576" w:author="梅若" w:date="2018-01-16T10:52:27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。</w:t>
        </w:r>
      </w:ins>
      <w:del w:id="577" w:author="梅若" w:date="2018-01-16T10:51:42Z">
        <w:r>
          <w:rPr>
            <w:rFonts w:hint="eastAsia" w:ascii="宋体" w:hAnsi="宋体" w:eastAsia="宋体" w:cs="宋体"/>
            <w:sz w:val="24"/>
            <w:szCs w:val="24"/>
            <w:rPrChange w:id="578" w:author="梅若" w:date="2018-01-16T10:35:08Z">
              <w:rPr>
                <w:rFonts w:hint="eastAsia"/>
              </w:rPr>
            </w:rPrChange>
          </w:rPr>
          <w:delText>。</w:delText>
        </w:r>
      </w:del>
      <w:ins w:id="579" w:author="梅若" w:date="2018-01-16T10:52:46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特殊</w:t>
        </w:r>
      </w:ins>
      <w:ins w:id="580" w:author="梅若" w:date="2018-01-16T10:52:4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情况下</w:t>
        </w:r>
      </w:ins>
      <w:ins w:id="581" w:author="梅若" w:date="2018-01-16T10:52:50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，</w:t>
        </w:r>
      </w:ins>
      <w:del w:id="582" w:author="梅若" w:date="2018-01-16T10:52:43Z">
        <w:r>
          <w:rPr>
            <w:rFonts w:hint="eastAsia" w:ascii="宋体" w:hAnsi="宋体" w:eastAsia="宋体" w:cs="宋体"/>
            <w:sz w:val="24"/>
            <w:szCs w:val="24"/>
            <w:rPrChange w:id="583" w:author="梅若" w:date="2018-01-16T10:35:08Z">
              <w:rPr>
                <w:rFonts w:hint="eastAsia"/>
              </w:rPr>
            </w:rPrChange>
          </w:rPr>
          <w:delText>有</w:delText>
        </w:r>
      </w:del>
      <w:del w:id="584" w:author="梅若" w:date="2018-01-16T10:52:42Z">
        <w:r>
          <w:rPr>
            <w:rFonts w:hint="eastAsia" w:ascii="宋体" w:hAnsi="宋体" w:eastAsia="宋体" w:cs="宋体"/>
            <w:sz w:val="24"/>
            <w:szCs w:val="24"/>
            <w:rPrChange w:id="585" w:author="梅若" w:date="2018-01-16T10:35:08Z">
              <w:rPr>
                <w:rFonts w:hint="eastAsia"/>
              </w:rPr>
            </w:rPrChange>
          </w:rPr>
          <w:delText>些</w:delText>
        </w:r>
      </w:del>
      <w:del w:id="586" w:author="梅若" w:date="2018-01-16T10:52:42Z">
        <w:r>
          <w:rPr>
            <w:rFonts w:hint="eastAsia" w:ascii="宋体" w:hAnsi="宋体" w:eastAsia="宋体" w:cs="宋体"/>
            <w:sz w:val="24"/>
            <w:szCs w:val="24"/>
            <w:rPrChange w:id="587" w:author="梅若" w:date="2018-01-16T10:35:08Z">
              <w:rPr>
                <w:rFonts w:hint="eastAsia"/>
              </w:rPr>
            </w:rPrChange>
          </w:rPr>
          <w:delText>时</w:delText>
        </w:r>
      </w:del>
      <w:del w:id="588" w:author="梅若" w:date="2018-01-16T10:52:42Z">
        <w:r>
          <w:rPr>
            <w:rFonts w:hint="eastAsia" w:ascii="宋体" w:hAnsi="宋体" w:eastAsia="宋体" w:cs="宋体"/>
            <w:sz w:val="24"/>
            <w:szCs w:val="24"/>
            <w:rPrChange w:id="589" w:author="梅若" w:date="2018-01-16T10:35:08Z">
              <w:rPr>
                <w:rFonts w:hint="eastAsia"/>
              </w:rPr>
            </w:rPrChange>
          </w:rPr>
          <w:delText>刻</w:delText>
        </w:r>
      </w:del>
      <w:del w:id="590" w:author="梅若" w:date="2018-01-16T10:52:42Z">
        <w:r>
          <w:rPr>
            <w:rFonts w:hint="eastAsia" w:ascii="宋体" w:hAnsi="宋体" w:eastAsia="宋体" w:cs="宋体"/>
            <w:sz w:val="24"/>
            <w:szCs w:val="24"/>
            <w:rPrChange w:id="591" w:author="梅若" w:date="2018-01-16T10:35:08Z">
              <w:rPr>
                <w:rFonts w:hint="eastAsia"/>
              </w:rPr>
            </w:rPrChange>
          </w:rPr>
          <w:delText>，</w:delText>
        </w:r>
      </w:del>
      <w:r>
        <w:rPr>
          <w:rFonts w:hint="eastAsia" w:ascii="宋体" w:hAnsi="宋体" w:eastAsia="宋体" w:cs="宋体"/>
          <w:sz w:val="24"/>
          <w:szCs w:val="24"/>
          <w:rPrChange w:id="592" w:author="梅若" w:date="2018-01-16T10:35:08Z">
            <w:rPr>
              <w:rFonts w:hint="eastAsia"/>
            </w:rPr>
          </w:rPrChange>
        </w:rPr>
        <w:t>如果</w:t>
      </w:r>
      <w:ins w:id="593" w:author="梅若" w:date="2018-01-16T10:52:57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不得不</w:t>
        </w:r>
      </w:ins>
      <w:ins w:id="594" w:author="梅若" w:date="2018-01-16T10:52:5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采取</w:t>
        </w:r>
      </w:ins>
      <w:del w:id="595" w:author="梅若" w:date="2018-01-16T10:52:54Z">
        <w:r>
          <w:rPr>
            <w:rFonts w:hint="eastAsia" w:ascii="宋体" w:hAnsi="宋体" w:eastAsia="宋体" w:cs="宋体"/>
            <w:sz w:val="24"/>
            <w:szCs w:val="24"/>
            <w:rPrChange w:id="596" w:author="梅若" w:date="2018-01-16T10:35:08Z">
              <w:rPr>
                <w:rFonts w:hint="eastAsia"/>
              </w:rPr>
            </w:rPrChange>
          </w:rPr>
          <w:delText>一</w:delText>
        </w:r>
      </w:del>
      <w:del w:id="597" w:author="梅若" w:date="2018-01-16T10:52:54Z">
        <w:r>
          <w:rPr>
            <w:rFonts w:hint="eastAsia" w:ascii="宋体" w:hAnsi="宋体" w:eastAsia="宋体" w:cs="宋体"/>
            <w:sz w:val="24"/>
            <w:szCs w:val="24"/>
            <w:rPrChange w:id="598" w:author="梅若" w:date="2018-01-16T10:35:08Z">
              <w:rPr>
                <w:rFonts w:hint="eastAsia"/>
              </w:rPr>
            </w:rPrChange>
          </w:rPr>
          <w:delText>定</w:delText>
        </w:r>
      </w:del>
      <w:del w:id="599" w:author="梅若" w:date="2018-01-16T10:52:53Z">
        <w:r>
          <w:rPr>
            <w:rFonts w:hint="eastAsia" w:ascii="宋体" w:hAnsi="宋体" w:eastAsia="宋体" w:cs="宋体"/>
            <w:sz w:val="24"/>
            <w:szCs w:val="24"/>
            <w:rPrChange w:id="600" w:author="梅若" w:date="2018-01-16T10:35:08Z">
              <w:rPr>
                <w:rFonts w:hint="eastAsia"/>
              </w:rPr>
            </w:rPrChange>
          </w:rPr>
          <w:delText>要</w:delText>
        </w:r>
      </w:del>
      <w:r>
        <w:rPr>
          <w:rFonts w:hint="eastAsia" w:ascii="宋体" w:hAnsi="宋体" w:eastAsia="宋体" w:cs="宋体"/>
          <w:sz w:val="24"/>
          <w:szCs w:val="24"/>
          <w:rPrChange w:id="601" w:author="梅若" w:date="2018-01-16T10:35:08Z">
            <w:rPr>
              <w:rFonts w:hint="eastAsia"/>
            </w:rPr>
          </w:rPrChange>
        </w:rPr>
        <w:t>“少数服从多数”，</w:t>
      </w:r>
      <w:ins w:id="602" w:author="梅若" w:date="2018-01-16T10:53:1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成员</w:t>
        </w:r>
      </w:ins>
      <w:r>
        <w:rPr>
          <w:rFonts w:hint="eastAsia" w:ascii="宋体" w:hAnsi="宋体" w:eastAsia="宋体" w:cs="宋体"/>
          <w:sz w:val="24"/>
          <w:szCs w:val="24"/>
          <w:rPrChange w:id="603" w:author="梅若" w:date="2018-01-16T10:35:08Z">
            <w:rPr>
              <w:rFonts w:hint="eastAsia"/>
            </w:rPr>
          </w:rPrChange>
        </w:rPr>
        <w:t>也</w:t>
      </w:r>
      <w:del w:id="604" w:author="梅若" w:date="2018-01-16T10:53:23Z">
        <w:r>
          <w:rPr>
            <w:rFonts w:hint="eastAsia" w:ascii="宋体" w:hAnsi="宋体" w:eastAsia="宋体" w:cs="宋体"/>
            <w:sz w:val="24"/>
            <w:szCs w:val="24"/>
            <w:rPrChange w:id="605" w:author="梅若" w:date="2018-01-16T10:35:08Z">
              <w:rPr>
                <w:rFonts w:hint="eastAsia"/>
              </w:rPr>
            </w:rPrChange>
          </w:rPr>
          <w:delText>一</w:delText>
        </w:r>
      </w:del>
      <w:del w:id="606" w:author="梅若" w:date="2018-01-16T10:53:22Z">
        <w:r>
          <w:rPr>
            <w:rFonts w:hint="eastAsia" w:ascii="宋体" w:hAnsi="宋体" w:eastAsia="宋体" w:cs="宋体"/>
            <w:sz w:val="24"/>
            <w:szCs w:val="24"/>
            <w:rPrChange w:id="607" w:author="梅若" w:date="2018-01-16T10:35:08Z">
              <w:rPr>
                <w:rFonts w:hint="eastAsia"/>
              </w:rPr>
            </w:rPrChange>
          </w:rPr>
          <w:delText>定</w:delText>
        </w:r>
      </w:del>
      <w:r>
        <w:rPr>
          <w:rFonts w:hint="eastAsia" w:ascii="宋体" w:hAnsi="宋体" w:eastAsia="宋体" w:cs="宋体"/>
          <w:sz w:val="24"/>
          <w:szCs w:val="24"/>
          <w:rPrChange w:id="608" w:author="梅若" w:date="2018-01-16T10:35:08Z">
            <w:rPr>
              <w:rFonts w:hint="eastAsia"/>
            </w:rPr>
          </w:rPrChange>
        </w:rPr>
        <w:t>要在充分听懂不同意见的基础上，再做出投票</w:t>
      </w:r>
      <w:ins w:id="609" w:author="梅若" w:date="2018-01-16T10:53:31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选择</w:t>
        </w:r>
      </w:ins>
      <w:ins w:id="610" w:author="梅若" w:date="2018-01-16T11:00:37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，</w:t>
        </w:r>
      </w:ins>
      <w:del w:id="611" w:author="梅若" w:date="2018-01-16T11:00:36Z">
        <w:r>
          <w:rPr>
            <w:rFonts w:hint="eastAsia" w:ascii="宋体" w:hAnsi="宋体" w:eastAsia="宋体" w:cs="宋体"/>
            <w:sz w:val="24"/>
            <w:szCs w:val="24"/>
            <w:rPrChange w:id="612" w:author="梅若" w:date="2018-01-16T10:35:08Z">
              <w:rPr>
                <w:rFonts w:hint="eastAsia"/>
              </w:rPr>
            </w:rPrChange>
          </w:rPr>
          <w:delText>。</w:delText>
        </w:r>
      </w:del>
      <w:ins w:id="613" w:author="梅若" w:date="2018-01-16T11:00:06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这</w:t>
        </w:r>
      </w:ins>
      <w:ins w:id="614" w:author="梅若" w:date="2018-01-16T11:00:13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正是</w:t>
        </w:r>
      </w:ins>
      <w:r>
        <w:rPr>
          <w:rFonts w:hint="eastAsia" w:ascii="宋体" w:hAnsi="宋体" w:eastAsia="宋体" w:cs="宋体"/>
          <w:sz w:val="24"/>
          <w:szCs w:val="24"/>
          <w:rPrChange w:id="615" w:author="梅若" w:date="2018-01-16T10:35:08Z">
            <w:rPr>
              <w:rFonts w:hint="eastAsia"/>
            </w:rPr>
          </w:rPrChange>
        </w:rPr>
        <w:t>社区经济</w:t>
      </w:r>
      <w:ins w:id="616" w:author="梅若" w:date="2018-01-16T11:00:21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强调</w:t>
        </w:r>
      </w:ins>
      <w:ins w:id="617" w:author="梅若" w:date="2018-01-16T11:00:23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的</w:t>
        </w:r>
      </w:ins>
      <w:ins w:id="618" w:author="梅若" w:date="2018-01-16T10:54:02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不</w:t>
        </w:r>
      </w:ins>
      <w:del w:id="619" w:author="梅若" w:date="2018-01-16T10:53:59Z">
        <w:r>
          <w:rPr>
            <w:rFonts w:hint="eastAsia" w:ascii="宋体" w:hAnsi="宋体" w:eastAsia="宋体" w:cs="宋体"/>
            <w:sz w:val="24"/>
            <w:szCs w:val="24"/>
            <w:rPrChange w:id="620" w:author="梅若" w:date="2018-01-16T10:35:08Z">
              <w:rPr>
                <w:rFonts w:hint="eastAsia"/>
              </w:rPr>
            </w:rPrChange>
          </w:rPr>
          <w:delText>绝</w:delText>
        </w:r>
      </w:del>
      <w:del w:id="621" w:author="梅若" w:date="2018-01-16T10:53:58Z">
        <w:r>
          <w:rPr>
            <w:rFonts w:hint="eastAsia" w:ascii="宋体" w:hAnsi="宋体" w:eastAsia="宋体" w:cs="宋体"/>
            <w:sz w:val="24"/>
            <w:szCs w:val="24"/>
            <w:rPrChange w:id="622" w:author="梅若" w:date="2018-01-16T10:35:08Z">
              <w:rPr>
                <w:rFonts w:hint="eastAsia"/>
              </w:rPr>
            </w:rPrChange>
          </w:rPr>
          <w:delText>不</w:delText>
        </w:r>
      </w:del>
      <w:del w:id="623" w:author="梅若" w:date="2018-01-16T10:53:58Z">
        <w:r>
          <w:rPr>
            <w:rFonts w:hint="eastAsia" w:ascii="宋体" w:hAnsi="宋体" w:eastAsia="宋体" w:cs="宋体"/>
            <w:sz w:val="24"/>
            <w:szCs w:val="24"/>
            <w:rPrChange w:id="624" w:author="梅若" w:date="2018-01-16T10:35:08Z">
              <w:rPr>
                <w:rFonts w:hint="eastAsia"/>
              </w:rPr>
            </w:rPrChange>
          </w:rPr>
          <w:delText>要</w:delText>
        </w:r>
      </w:del>
      <w:r>
        <w:rPr>
          <w:rFonts w:hint="eastAsia" w:ascii="宋体" w:hAnsi="宋体" w:eastAsia="宋体" w:cs="宋体"/>
          <w:sz w:val="24"/>
          <w:szCs w:val="24"/>
          <w:rPrChange w:id="625" w:author="梅若" w:date="2018-01-16T10:35:08Z">
            <w:rPr>
              <w:rFonts w:hint="eastAsia"/>
            </w:rPr>
          </w:rPrChange>
        </w:rPr>
        <w:t>仅</w:t>
      </w:r>
      <w:ins w:id="626" w:author="梅若" w:date="2018-01-16T10:58:03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只</w:t>
        </w:r>
      </w:ins>
      <w:del w:id="627" w:author="梅若" w:date="2018-01-16T10:54:04Z">
        <w:r>
          <w:rPr>
            <w:rFonts w:hint="eastAsia" w:ascii="宋体" w:hAnsi="宋体" w:eastAsia="宋体" w:cs="宋体"/>
            <w:sz w:val="24"/>
            <w:szCs w:val="24"/>
            <w:rPrChange w:id="628" w:author="梅若" w:date="2018-01-16T10:35:08Z">
              <w:rPr>
                <w:rFonts w:hint="eastAsia"/>
              </w:rPr>
            </w:rPrChange>
          </w:rPr>
          <w:delText>仅</w:delText>
        </w:r>
      </w:del>
      <w:r>
        <w:rPr>
          <w:rFonts w:hint="eastAsia" w:ascii="宋体" w:hAnsi="宋体" w:eastAsia="宋体" w:cs="宋体"/>
          <w:sz w:val="24"/>
          <w:szCs w:val="24"/>
          <w:rPrChange w:id="629" w:author="梅若" w:date="2018-01-16T10:35:08Z">
            <w:rPr>
              <w:rFonts w:hint="eastAsia"/>
            </w:rPr>
          </w:rPrChange>
        </w:rPr>
        <w:t>建立在</w:t>
      </w:r>
      <w:ins w:id="630" w:author="梅若" w:date="2018-01-16T11:00:2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经济</w:t>
        </w:r>
      </w:ins>
      <w:r>
        <w:rPr>
          <w:rFonts w:hint="eastAsia" w:ascii="宋体" w:hAnsi="宋体" w:eastAsia="宋体" w:cs="宋体"/>
          <w:sz w:val="24"/>
          <w:szCs w:val="24"/>
          <w:rPrChange w:id="631" w:author="梅若" w:date="2018-01-16T10:35:08Z">
            <w:rPr>
              <w:rFonts w:hint="eastAsia"/>
            </w:rPr>
          </w:rPrChange>
        </w:rPr>
        <w:t>利益上的关系</w:t>
      </w:r>
      <w:ins w:id="632" w:author="梅若" w:date="2018-01-16T11:00:39Z"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。</w:t>
        </w:r>
      </w:ins>
      <w:del w:id="633" w:author="梅若" w:date="2018-01-16T11:00:39Z">
        <w:r>
          <w:rPr>
            <w:rFonts w:hint="eastAsia" w:ascii="宋体" w:hAnsi="宋体" w:eastAsia="宋体" w:cs="宋体"/>
            <w:sz w:val="24"/>
            <w:szCs w:val="24"/>
            <w:rPrChange w:id="634" w:author="梅若" w:date="2018-01-16T10:35:08Z">
              <w:rPr>
                <w:rFonts w:hint="eastAsia"/>
              </w:rPr>
            </w:rPrChange>
          </w:rPr>
          <w:delText>，</w:delText>
        </w:r>
      </w:del>
      <w:r>
        <w:rPr>
          <w:rFonts w:hint="eastAsia" w:ascii="宋体" w:hAnsi="宋体" w:eastAsia="宋体" w:cs="宋体"/>
          <w:sz w:val="24"/>
          <w:szCs w:val="24"/>
          <w:rPrChange w:id="635" w:author="梅若" w:date="2018-01-16T10:35:08Z">
            <w:rPr>
              <w:rFonts w:hint="eastAsia"/>
            </w:rPr>
          </w:rPrChange>
        </w:rPr>
        <w:t>“靓阿姨”恰恰要在劳动的场景中形成一种更加真实、对他人更友好的合作关系。要平衡自己的诉求与他人的意见并不容易，我们也曾经有很多僵持和逃避。但有趣的是，有时候，人们反而会在冲突中磨合出一种深层的联结。让我们相信</w:t>
      </w:r>
      <w:del w:id="636" w:author="梅若" w:date="2018-01-16T11:04:01Z">
        <w:r>
          <w:rPr>
            <w:rFonts w:hint="eastAsia" w:ascii="宋体" w:hAnsi="宋体" w:eastAsia="宋体" w:cs="宋体"/>
            <w:sz w:val="24"/>
            <w:szCs w:val="24"/>
            <w:rPrChange w:id="637" w:author="梅若" w:date="2018-01-16T10:35:08Z">
              <w:rPr>
                <w:rFonts w:hint="eastAsia"/>
              </w:rPr>
            </w:rPrChange>
          </w:rPr>
          <w:delText>这</w:delText>
        </w:r>
      </w:del>
      <w:del w:id="638" w:author="梅若" w:date="2018-01-16T11:04:08Z">
        <w:r>
          <w:rPr>
            <w:rFonts w:hint="eastAsia" w:ascii="宋体" w:hAnsi="宋体" w:eastAsia="宋体" w:cs="宋体"/>
            <w:sz w:val="24"/>
            <w:szCs w:val="24"/>
            <w:rPrChange w:id="639" w:author="梅若" w:date="2018-01-16T10:35:08Z">
              <w:rPr>
                <w:rFonts w:hint="eastAsia"/>
              </w:rPr>
            </w:rPrChange>
          </w:rPr>
          <w:delText>有</w:delText>
        </w:r>
      </w:del>
      <w:del w:id="640" w:author="梅若" w:date="2018-01-16T11:04:08Z">
        <w:r>
          <w:rPr>
            <w:rFonts w:hint="eastAsia" w:ascii="宋体" w:hAnsi="宋体" w:eastAsia="宋体" w:cs="宋体"/>
            <w:sz w:val="24"/>
            <w:szCs w:val="24"/>
            <w:rPrChange w:id="641" w:author="梅若" w:date="2018-01-16T10:35:08Z">
              <w:rPr>
                <w:rFonts w:hint="eastAsia"/>
              </w:rPr>
            </w:rPrChange>
          </w:rPr>
          <w:delText>点</w:delText>
        </w:r>
      </w:del>
      <w:r>
        <w:rPr>
          <w:rFonts w:hint="eastAsia" w:ascii="宋体" w:hAnsi="宋体" w:eastAsia="宋体" w:cs="宋体"/>
          <w:sz w:val="24"/>
          <w:szCs w:val="24"/>
          <w:rPrChange w:id="642" w:author="梅若" w:date="2018-01-16T10:35:08Z">
            <w:rPr>
              <w:rFonts w:hint="eastAsia"/>
            </w:rPr>
          </w:rPrChange>
        </w:rPr>
        <w:t>理想主义的友好关系，</w:t>
      </w:r>
      <w:ins w:id="643" w:author="梅若" w:date="2018-01-16T11:04:13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应该</w:t>
        </w:r>
      </w:ins>
      <w:ins w:id="644" w:author="梅若" w:date="2018-01-16T11:04:14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是</w:t>
        </w:r>
      </w:ins>
      <w:r>
        <w:rPr>
          <w:rFonts w:hint="eastAsia" w:ascii="宋体" w:hAnsi="宋体" w:eastAsia="宋体" w:cs="宋体"/>
          <w:sz w:val="24"/>
          <w:szCs w:val="24"/>
          <w:rPrChange w:id="645" w:author="梅若" w:date="2018-01-16T10:35:08Z">
            <w:rPr>
              <w:rFonts w:hint="eastAsia"/>
            </w:rPr>
          </w:rPrChange>
        </w:rPr>
        <w:t>一边劳动一边磨合。</w:t>
      </w:r>
    </w:p>
    <w:p>
      <w:pPr>
        <w:rPr>
          <w:rFonts w:hint="eastAsia" w:ascii="宋体" w:hAnsi="宋体" w:eastAsia="宋体" w:cs="宋体"/>
          <w:sz w:val="24"/>
          <w:szCs w:val="24"/>
          <w:rPrChange w:id="646" w:author="梅若" w:date="2018-01-16T10:35:0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647" w:author="梅若" w:date="2018-01-16T10:35:08Z">
            <w:rPr>
              <w:rFonts w:hint="eastAsia"/>
            </w:rPr>
          </w:rPrChange>
        </w:rPr>
        <w:t xml:space="preserve">    </w:t>
      </w:r>
      <w:del w:id="648" w:author="梅若" w:date="2018-01-16T11:05:13Z">
        <w:r>
          <w:rPr>
            <w:rFonts w:hint="eastAsia" w:ascii="宋体" w:hAnsi="宋体" w:eastAsia="宋体" w:cs="宋体"/>
            <w:sz w:val="24"/>
            <w:szCs w:val="24"/>
            <w:rPrChange w:id="649" w:author="梅若" w:date="2018-01-16T10:35:08Z">
              <w:rPr>
                <w:rFonts w:hint="eastAsia"/>
              </w:rPr>
            </w:rPrChange>
          </w:rPr>
          <w:delText>对</w:delText>
        </w:r>
      </w:del>
      <w:del w:id="650" w:author="梅若" w:date="2018-01-16T11:05:12Z">
        <w:r>
          <w:rPr>
            <w:rFonts w:hint="eastAsia" w:ascii="宋体" w:hAnsi="宋体" w:eastAsia="宋体" w:cs="宋体"/>
            <w:sz w:val="24"/>
            <w:szCs w:val="24"/>
            <w:rPrChange w:id="651" w:author="梅若" w:date="2018-01-16T10:35:08Z">
              <w:rPr>
                <w:rFonts w:hint="eastAsia"/>
              </w:rPr>
            </w:rPrChange>
          </w:rPr>
          <w:delText>人</w:delText>
        </w:r>
      </w:del>
      <w:del w:id="652" w:author="梅若" w:date="2018-01-16T11:05:12Z">
        <w:r>
          <w:rPr>
            <w:rFonts w:hint="eastAsia" w:ascii="宋体" w:hAnsi="宋体" w:eastAsia="宋体" w:cs="宋体"/>
            <w:sz w:val="24"/>
            <w:szCs w:val="24"/>
            <w:rPrChange w:id="653" w:author="梅若" w:date="2018-01-16T10:35:08Z">
              <w:rPr>
                <w:rFonts w:hint="eastAsia"/>
              </w:rPr>
            </w:rPrChange>
          </w:rPr>
          <w:delText>友</w:delText>
        </w:r>
      </w:del>
      <w:del w:id="654" w:author="梅若" w:date="2018-01-16T11:05:12Z">
        <w:r>
          <w:rPr>
            <w:rFonts w:hint="eastAsia" w:ascii="宋体" w:hAnsi="宋体" w:eastAsia="宋体" w:cs="宋体"/>
            <w:sz w:val="24"/>
            <w:szCs w:val="24"/>
            <w:rPrChange w:id="655" w:author="梅若" w:date="2018-01-16T10:35:08Z">
              <w:rPr>
                <w:rFonts w:hint="eastAsia"/>
              </w:rPr>
            </w:rPrChange>
          </w:rPr>
          <w:delText>好</w:delText>
        </w:r>
      </w:del>
      <w:del w:id="656" w:author="梅若" w:date="2018-01-16T11:05:12Z">
        <w:r>
          <w:rPr>
            <w:rFonts w:hint="eastAsia" w:ascii="宋体" w:hAnsi="宋体" w:eastAsia="宋体" w:cs="宋体"/>
            <w:sz w:val="24"/>
            <w:szCs w:val="24"/>
            <w:rPrChange w:id="657" w:author="梅若" w:date="2018-01-16T10:35:08Z">
              <w:rPr>
                <w:rFonts w:hint="eastAsia"/>
              </w:rPr>
            </w:rPrChange>
          </w:rPr>
          <w:delText>已</w:delText>
        </w:r>
      </w:del>
      <w:del w:id="658" w:author="梅若" w:date="2018-01-16T11:05:12Z">
        <w:r>
          <w:rPr>
            <w:rFonts w:hint="eastAsia" w:ascii="宋体" w:hAnsi="宋体" w:eastAsia="宋体" w:cs="宋体"/>
            <w:sz w:val="24"/>
            <w:szCs w:val="24"/>
            <w:rPrChange w:id="659" w:author="梅若" w:date="2018-01-16T10:35:08Z">
              <w:rPr>
                <w:rFonts w:hint="eastAsia"/>
              </w:rPr>
            </w:rPrChange>
          </w:rPr>
          <w:delText>经</w:delText>
        </w:r>
      </w:del>
      <w:del w:id="660" w:author="梅若" w:date="2018-01-16T11:05:11Z">
        <w:r>
          <w:rPr>
            <w:rFonts w:hint="eastAsia" w:ascii="宋体" w:hAnsi="宋体" w:eastAsia="宋体" w:cs="宋体"/>
            <w:sz w:val="24"/>
            <w:szCs w:val="24"/>
            <w:rPrChange w:id="661" w:author="梅若" w:date="2018-01-16T10:35:08Z">
              <w:rPr>
                <w:rFonts w:hint="eastAsia"/>
              </w:rPr>
            </w:rPrChange>
          </w:rPr>
          <w:delText>不</w:delText>
        </w:r>
      </w:del>
      <w:del w:id="662" w:author="梅若" w:date="2018-01-16T11:05:11Z">
        <w:r>
          <w:rPr>
            <w:rFonts w:hint="eastAsia" w:ascii="宋体" w:hAnsi="宋体" w:eastAsia="宋体" w:cs="宋体"/>
            <w:sz w:val="24"/>
            <w:szCs w:val="24"/>
            <w:rPrChange w:id="663" w:author="梅若" w:date="2018-01-16T10:35:08Z">
              <w:rPr>
                <w:rFonts w:hint="eastAsia"/>
              </w:rPr>
            </w:rPrChange>
          </w:rPr>
          <w:delText>易</w:delText>
        </w:r>
      </w:del>
      <w:del w:id="664" w:author="梅若" w:date="2018-01-16T11:05:11Z">
        <w:r>
          <w:rPr>
            <w:rFonts w:hint="eastAsia" w:ascii="宋体" w:hAnsi="宋体" w:eastAsia="宋体" w:cs="宋体"/>
            <w:sz w:val="24"/>
            <w:szCs w:val="24"/>
            <w:rPrChange w:id="665" w:author="梅若" w:date="2018-01-16T10:35:08Z">
              <w:rPr>
                <w:rFonts w:hint="eastAsia"/>
              </w:rPr>
            </w:rPrChange>
          </w:rPr>
          <w:delText>了</w:delText>
        </w:r>
      </w:del>
      <w:del w:id="666" w:author="梅若" w:date="2018-01-16T11:05:11Z">
        <w:r>
          <w:rPr>
            <w:rFonts w:hint="eastAsia" w:ascii="宋体" w:hAnsi="宋体" w:eastAsia="宋体" w:cs="宋体"/>
            <w:sz w:val="24"/>
            <w:szCs w:val="24"/>
            <w:rPrChange w:id="667" w:author="梅若" w:date="2018-01-16T10:35:08Z">
              <w:rPr>
                <w:rFonts w:hint="eastAsia"/>
              </w:rPr>
            </w:rPrChange>
          </w:rPr>
          <w:delText>，</w:delText>
        </w:r>
      </w:del>
      <w:r>
        <w:rPr>
          <w:rFonts w:hint="eastAsia" w:ascii="宋体" w:hAnsi="宋体" w:eastAsia="宋体" w:cs="宋体"/>
          <w:sz w:val="24"/>
          <w:szCs w:val="24"/>
          <w:rPrChange w:id="668" w:author="梅若" w:date="2018-01-16T10:35:08Z">
            <w:rPr>
              <w:rFonts w:hint="eastAsia"/>
            </w:rPr>
          </w:rPrChange>
        </w:rPr>
        <w:t>为什么还要对自然友好呢？其实，人与自然是一个整体，比如市场上那些会对河流、土壤造成污染的清洁品，都会伤害人类的身体。而像“靓阿姨”生产的</w:t>
      </w:r>
      <w:del w:id="669" w:author="梅若" w:date="2018-01-16T11:05:46Z">
        <w:r>
          <w:rPr>
            <w:rFonts w:hint="eastAsia" w:ascii="宋体" w:hAnsi="宋体" w:eastAsia="宋体" w:cs="宋体"/>
            <w:sz w:val="24"/>
            <w:szCs w:val="24"/>
            <w:rPrChange w:id="670" w:author="梅若" w:date="2018-01-16T10:35:08Z">
              <w:rPr>
                <w:rFonts w:hint="eastAsia"/>
              </w:rPr>
            </w:rPrChange>
          </w:rPr>
          <w:delText>清</w:delText>
        </w:r>
      </w:del>
      <w:del w:id="671" w:author="梅若" w:date="2018-01-16T11:05:45Z">
        <w:r>
          <w:rPr>
            <w:rFonts w:hint="eastAsia" w:ascii="宋体" w:hAnsi="宋体" w:eastAsia="宋体" w:cs="宋体"/>
            <w:sz w:val="24"/>
            <w:szCs w:val="24"/>
            <w:rPrChange w:id="672" w:author="梅若" w:date="2018-01-16T10:35:08Z">
              <w:rPr>
                <w:rFonts w:hint="eastAsia"/>
              </w:rPr>
            </w:rPrChange>
          </w:rPr>
          <w:delText>洁</w:delText>
        </w:r>
      </w:del>
      <w:del w:id="673" w:author="梅若" w:date="2018-01-16T11:05:45Z">
        <w:r>
          <w:rPr>
            <w:rFonts w:hint="eastAsia" w:ascii="宋体" w:hAnsi="宋体" w:eastAsia="宋体" w:cs="宋体"/>
            <w:sz w:val="24"/>
            <w:szCs w:val="24"/>
            <w:rPrChange w:id="674" w:author="梅若" w:date="2018-01-16T10:35:08Z">
              <w:rPr>
                <w:rFonts w:hint="eastAsia"/>
              </w:rPr>
            </w:rPrChange>
          </w:rPr>
          <w:delText>品</w:delText>
        </w:r>
      </w:del>
      <w:del w:id="675" w:author="梅若" w:date="2018-01-16T11:05:45Z">
        <w:r>
          <w:rPr>
            <w:rFonts w:hint="eastAsia" w:ascii="宋体" w:hAnsi="宋体" w:eastAsia="宋体" w:cs="宋体"/>
            <w:sz w:val="24"/>
            <w:szCs w:val="24"/>
            <w:rPrChange w:id="676" w:author="梅若" w:date="2018-01-16T10:35:08Z">
              <w:rPr>
                <w:rFonts w:hint="eastAsia"/>
              </w:rPr>
            </w:rPrChange>
          </w:rPr>
          <w:delText>，</w:delText>
        </w:r>
      </w:del>
      <w:del w:id="677" w:author="梅若" w:date="2018-01-16T11:05:45Z">
        <w:r>
          <w:rPr>
            <w:rFonts w:hint="eastAsia" w:ascii="宋体" w:hAnsi="宋体" w:eastAsia="宋体" w:cs="宋体"/>
            <w:sz w:val="24"/>
            <w:szCs w:val="24"/>
            <w:rPrChange w:id="678" w:author="梅若" w:date="2018-01-16T10:35:08Z">
              <w:rPr>
                <w:rFonts w:hint="eastAsia"/>
              </w:rPr>
            </w:rPrChange>
          </w:rPr>
          <w:delText>比</w:delText>
        </w:r>
      </w:del>
      <w:del w:id="679" w:author="梅若" w:date="2018-01-16T11:05:44Z">
        <w:r>
          <w:rPr>
            <w:rFonts w:hint="eastAsia" w:ascii="宋体" w:hAnsi="宋体" w:eastAsia="宋体" w:cs="宋体"/>
            <w:sz w:val="24"/>
            <w:szCs w:val="24"/>
            <w:rPrChange w:id="680" w:author="梅若" w:date="2018-01-16T10:35:08Z">
              <w:rPr>
                <w:rFonts w:hint="eastAsia"/>
              </w:rPr>
            </w:rPrChange>
          </w:rPr>
          <w:delText>如</w:delText>
        </w:r>
      </w:del>
      <w:r>
        <w:rPr>
          <w:rFonts w:hint="eastAsia" w:ascii="宋体" w:hAnsi="宋体" w:eastAsia="宋体" w:cs="宋体"/>
          <w:sz w:val="24"/>
          <w:szCs w:val="24"/>
          <w:rPrChange w:id="681" w:author="梅若" w:date="2018-01-16T10:35:08Z">
            <w:rPr>
              <w:rFonts w:hint="eastAsia"/>
            </w:rPr>
          </w:rPrChange>
        </w:rPr>
        <w:t>废油皂，不仅清洁力强，还因为含有甘油</w:t>
      </w:r>
      <w:ins w:id="682" w:author="梅若" w:date="2018-01-16T11:05:58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成</w:t>
        </w:r>
      </w:ins>
      <w:ins w:id="683" w:author="梅若" w:date="2018-01-16T11:06:03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份</w:t>
        </w:r>
      </w:ins>
      <w:r>
        <w:rPr>
          <w:rFonts w:hint="eastAsia" w:ascii="宋体" w:hAnsi="宋体" w:eastAsia="宋体" w:cs="宋体"/>
          <w:sz w:val="24"/>
          <w:szCs w:val="24"/>
          <w:rPrChange w:id="684" w:author="梅若" w:date="2018-01-16T10:35:08Z">
            <w:rPr>
              <w:rFonts w:hint="eastAsia"/>
            </w:rPr>
          </w:rPrChange>
        </w:rPr>
        <w:t>，能保护劳动者的双手，用过废油皂的污水也不会造成河流富养化和土壤污染，正所谓“身土不二”。</w:t>
      </w:r>
    </w:p>
    <w:p>
      <w:pPr>
        <w:rPr>
          <w:rFonts w:hint="eastAsia" w:ascii="宋体" w:hAnsi="宋体" w:eastAsia="宋体" w:cs="宋体"/>
          <w:sz w:val="24"/>
          <w:szCs w:val="24"/>
          <w:rPrChange w:id="685" w:author="梅若" w:date="2018-01-16T10:35:08Z">
            <w:rPr/>
          </w:rPrChange>
        </w:rPr>
      </w:pPr>
    </w:p>
    <w:p>
      <w:pPr>
        <w:rPr>
          <w:rFonts w:hint="eastAsia" w:ascii="宋体" w:hAnsi="宋体" w:eastAsia="宋体" w:cs="宋体"/>
          <w:sz w:val="24"/>
          <w:szCs w:val="24"/>
          <w:rPrChange w:id="686" w:author="梅若" w:date="2018-01-16T10:35:08Z">
            <w:rPr>
              <w:rFonts w:eastAsia="宋体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687" w:author="梅若" w:date="2018-01-16T10:35:08Z">
            <w:rPr>
              <w:rFonts w:hint="eastAsia"/>
            </w:rPr>
          </w:rPrChange>
        </w:rPr>
        <w:t xml:space="preserve">    2017年，“靓阿姨”主要探索了社区经济“自主”和“友好”这两个关键词，2018年，我们会探索更多的关键词。“靓阿姨”会更进一步走进公众的视野，让生活在家政大姐身边的雇主、社区居民、家政公司和更多公众看到“靓阿姨”带着自主和友好的行动</w:t>
      </w:r>
      <w:ins w:id="688" w:author="梅若" w:date="2018-01-16T11:06:44Z"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，</w:t>
        </w:r>
      </w:ins>
      <w:del w:id="689" w:author="梅若" w:date="2018-01-16T11:06:44Z">
        <w:r>
          <w:rPr>
            <w:rFonts w:hint="eastAsia" w:ascii="宋体" w:hAnsi="宋体" w:eastAsia="宋体" w:cs="宋体"/>
            <w:sz w:val="24"/>
            <w:szCs w:val="24"/>
            <w:rPrChange w:id="690" w:author="梅若" w:date="2018-01-16T10:35:08Z">
              <w:rPr>
                <w:rFonts w:hint="eastAsia"/>
              </w:rPr>
            </w:rPrChange>
          </w:rPr>
          <w:delText>。</w:delText>
        </w:r>
      </w:del>
      <w:r>
        <w:rPr>
          <w:rFonts w:hint="eastAsia" w:ascii="宋体" w:hAnsi="宋体" w:eastAsia="宋体" w:cs="宋体"/>
          <w:sz w:val="24"/>
          <w:szCs w:val="24"/>
          <w:rPrChange w:id="691" w:author="梅若" w:date="2018-01-16T10:35:08Z">
            <w:rPr>
              <w:rFonts w:hint="eastAsia"/>
            </w:rPr>
          </w:rPrChange>
        </w:rPr>
        <w:t>希望你与“靓阿姨”一起同行。</w:t>
      </w:r>
    </w:p>
    <w:p>
      <w:pPr>
        <w:rPr>
          <w:rFonts w:hint="eastAsia" w:ascii="宋体" w:hAnsi="宋体" w:eastAsia="宋体" w:cs="宋体"/>
          <w:sz w:val="24"/>
          <w:szCs w:val="24"/>
          <w:rPrChange w:id="692" w:author="梅若" w:date="2018-01-16T10:35:08Z">
            <w:rPr/>
          </w:rPrChange>
        </w:rPr>
      </w:pPr>
    </w:p>
    <w:p>
      <w:pPr>
        <w:rPr>
          <w:rFonts w:hint="eastAsia" w:ascii="宋体" w:hAnsi="宋体" w:eastAsia="宋体" w:cs="宋体"/>
          <w:sz w:val="24"/>
          <w:szCs w:val="24"/>
          <w:rPrChange w:id="693" w:author="梅若" w:date="2018-01-16T10:35:08Z">
            <w:rPr/>
          </w:rPrChange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梅若" w:date="2018-01-16T10:41:02Z" w:initials="">
    <w:p w14:paraId="79E66B1E">
      <w:pPr>
        <w:pStyle w:val="3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这里加一个具体细节描写过程的小故事，更能体现这种关键时刻决定的张力。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9E66B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4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hint="eastAsia"/>
          <w:lang w:val="en-US" w:eastAsia="zh-CN"/>
        </w:rPr>
        <w:t>李健，北京鸿雁社工服务中心社区经济项目负责人。</w:t>
      </w:r>
    </w:p>
  </w:footnote>
  <w:footnote w:id="1">
    <w:p>
      <w:pPr>
        <w:pStyle w:val="4"/>
        <w:snapToGrid w:val="0"/>
      </w:pPr>
      <w:ins w:id="0" w:author="梅若" w:date="2018-01-16T10:21:54Z">
        <w:r>
          <w:rPr>
            <w:rStyle w:val="6"/>
          </w:rPr>
          <w:footnoteRef/>
        </w:r>
      </w:ins>
      <w:ins w:id="1" w:author="梅若" w:date="2018-01-16T10:21:54Z">
        <w:r>
          <w:rPr/>
          <w:t xml:space="preserve"> </w:t>
        </w:r>
      </w:ins>
      <w:ins w:id="2" w:author="梅若" w:date="2018-01-16T10:21:59Z">
        <w:r>
          <w:rPr>
            <w:rFonts w:hint="eastAsia"/>
            <w:lang w:val="en-US" w:eastAsia="zh-CN"/>
          </w:rPr>
          <w:t>鸿雁</w:t>
        </w:r>
      </w:ins>
      <w:ins w:id="3" w:author="梅若" w:date="2018-01-16T10:22:05Z">
        <w:r>
          <w:rPr>
            <w:rFonts w:hint="eastAsia"/>
            <w:lang w:val="en-US" w:eastAsia="zh-CN"/>
          </w:rPr>
          <w:t>之家</w:t>
        </w:r>
      </w:ins>
      <w:ins w:id="4" w:author="梅若" w:date="2018-01-16T10:22:06Z">
        <w:r>
          <w:rPr>
            <w:rFonts w:hint="eastAsia"/>
            <w:lang w:val="en-US" w:eastAsia="zh-CN"/>
          </w:rPr>
          <w:t>，</w:t>
        </w:r>
      </w:ins>
      <w:ins w:id="5" w:author="梅若" w:date="2018-01-16T10:22:08Z">
        <w:r>
          <w:rPr>
            <w:rFonts w:hint="eastAsia"/>
            <w:lang w:val="en-US" w:eastAsia="zh-CN"/>
          </w:rPr>
          <w:t>北京</w:t>
        </w:r>
      </w:ins>
      <w:ins w:id="6" w:author="梅若" w:date="2018-01-16T10:22:11Z">
        <w:r>
          <w:rPr>
            <w:rFonts w:hint="eastAsia"/>
            <w:lang w:val="en-US" w:eastAsia="zh-CN"/>
          </w:rPr>
          <w:t>鸿雁</w:t>
        </w:r>
      </w:ins>
      <w:ins w:id="7" w:author="梅若" w:date="2018-01-16T10:22:12Z">
        <w:r>
          <w:rPr>
            <w:rFonts w:hint="eastAsia"/>
            <w:lang w:val="en-US" w:eastAsia="zh-CN"/>
          </w:rPr>
          <w:t>社工</w:t>
        </w:r>
      </w:ins>
      <w:ins w:id="8" w:author="梅若" w:date="2018-01-16T10:22:13Z">
        <w:r>
          <w:rPr>
            <w:rFonts w:hint="eastAsia"/>
            <w:lang w:val="en-US" w:eastAsia="zh-CN"/>
          </w:rPr>
          <w:t>服务</w:t>
        </w:r>
      </w:ins>
      <w:ins w:id="9" w:author="梅若" w:date="2018-01-16T10:22:14Z">
        <w:r>
          <w:rPr>
            <w:rFonts w:hint="eastAsia"/>
            <w:lang w:val="en-US" w:eastAsia="zh-CN"/>
          </w:rPr>
          <w:t>中心</w:t>
        </w:r>
      </w:ins>
      <w:ins w:id="10" w:author="梅若" w:date="2018-01-16T10:22:15Z">
        <w:r>
          <w:rPr>
            <w:rFonts w:hint="eastAsia"/>
            <w:lang w:val="en-US" w:eastAsia="zh-CN"/>
          </w:rPr>
          <w:t>的</w:t>
        </w:r>
      </w:ins>
      <w:ins w:id="11" w:author="梅若" w:date="2018-01-16T10:22:17Z">
        <w:r>
          <w:rPr>
            <w:rFonts w:hint="eastAsia"/>
            <w:lang w:val="en-US" w:eastAsia="zh-CN"/>
          </w:rPr>
          <w:t>地下</w:t>
        </w:r>
      </w:ins>
      <w:ins w:id="12" w:author="梅若" w:date="2018-01-16T10:22:19Z">
        <w:r>
          <w:rPr>
            <w:rFonts w:hint="eastAsia"/>
            <w:lang w:val="en-US" w:eastAsia="zh-CN"/>
          </w:rPr>
          <w:t>活动</w:t>
        </w:r>
      </w:ins>
      <w:ins w:id="13" w:author="梅若" w:date="2018-01-16T10:22:20Z">
        <w:r>
          <w:rPr>
            <w:rFonts w:hint="eastAsia"/>
            <w:lang w:val="en-US" w:eastAsia="zh-CN"/>
          </w:rPr>
          <w:t>空间</w:t>
        </w:r>
      </w:ins>
      <w:ins w:id="14" w:author="梅若" w:date="2018-01-16T10:22:21Z">
        <w:r>
          <w:rPr>
            <w:rFonts w:hint="eastAsia"/>
            <w:lang w:val="en-US" w:eastAsia="zh-CN"/>
          </w:rPr>
          <w:t>，</w:t>
        </w:r>
      </w:ins>
      <w:ins w:id="15" w:author="梅若" w:date="2018-01-16T10:22:23Z">
        <w:r>
          <w:rPr>
            <w:rFonts w:hint="eastAsia"/>
            <w:lang w:val="en-US" w:eastAsia="zh-CN"/>
          </w:rPr>
          <w:t>每周六日</w:t>
        </w:r>
      </w:ins>
      <w:ins w:id="16" w:author="梅若" w:date="2018-01-16T10:22:28Z">
        <w:r>
          <w:rPr>
            <w:rFonts w:hint="eastAsia"/>
            <w:lang w:val="en-US" w:eastAsia="zh-CN"/>
          </w:rPr>
          <w:t>免费</w:t>
        </w:r>
      </w:ins>
      <w:ins w:id="17" w:author="梅若" w:date="2018-01-16T10:22:29Z">
        <w:r>
          <w:rPr>
            <w:rFonts w:hint="eastAsia"/>
            <w:lang w:val="en-US" w:eastAsia="zh-CN"/>
          </w:rPr>
          <w:t>开放给</w:t>
        </w:r>
      </w:ins>
      <w:ins w:id="18" w:author="梅若" w:date="2018-01-16T10:22:32Z">
        <w:r>
          <w:rPr>
            <w:rFonts w:hint="eastAsia"/>
            <w:lang w:val="en-US" w:eastAsia="zh-CN"/>
          </w:rPr>
          <w:t>在</w:t>
        </w:r>
      </w:ins>
      <w:ins w:id="19" w:author="梅若" w:date="2018-01-16T10:22:34Z">
        <w:r>
          <w:rPr>
            <w:rFonts w:hint="eastAsia"/>
            <w:lang w:val="en-US" w:eastAsia="zh-CN"/>
          </w:rPr>
          <w:t>北京</w:t>
        </w:r>
      </w:ins>
      <w:ins w:id="20" w:author="梅若" w:date="2018-01-16T10:22:35Z">
        <w:r>
          <w:rPr>
            <w:rFonts w:hint="eastAsia"/>
            <w:lang w:val="en-US" w:eastAsia="zh-CN"/>
          </w:rPr>
          <w:t>从事</w:t>
        </w:r>
      </w:ins>
      <w:ins w:id="21" w:author="梅若" w:date="2018-01-16T10:22:37Z">
        <w:r>
          <w:rPr>
            <w:rFonts w:hint="eastAsia"/>
            <w:lang w:val="en-US" w:eastAsia="zh-CN"/>
          </w:rPr>
          <w:t>家政</w:t>
        </w:r>
      </w:ins>
      <w:ins w:id="22" w:author="梅若" w:date="2018-01-16T10:22:38Z">
        <w:r>
          <w:rPr>
            <w:rFonts w:hint="eastAsia"/>
            <w:lang w:val="en-US" w:eastAsia="zh-CN"/>
          </w:rPr>
          <w:t>服务的</w:t>
        </w:r>
      </w:ins>
      <w:ins w:id="23" w:author="梅若" w:date="2018-01-16T10:22:44Z">
        <w:r>
          <w:rPr>
            <w:rFonts w:hint="eastAsia"/>
            <w:lang w:val="en-US" w:eastAsia="zh-CN"/>
          </w:rPr>
          <w:t>姐妹们</w:t>
        </w:r>
      </w:ins>
      <w:ins w:id="24" w:author="梅若" w:date="2018-01-16T10:22:47Z">
        <w:r>
          <w:rPr>
            <w:rFonts w:hint="eastAsia"/>
            <w:lang w:val="en-US" w:eastAsia="zh-CN"/>
          </w:rPr>
          <w:t>。</w:t>
        </w:r>
      </w:ins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梅若">
    <w15:presenceInfo w15:providerId="WPS Office" w15:userId="35039777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303F7"/>
    <w:rsid w:val="007F16BA"/>
    <w:rsid w:val="020B182B"/>
    <w:rsid w:val="021012E8"/>
    <w:rsid w:val="02C83C2D"/>
    <w:rsid w:val="04CF6B25"/>
    <w:rsid w:val="05071300"/>
    <w:rsid w:val="05272341"/>
    <w:rsid w:val="06CC74F2"/>
    <w:rsid w:val="0702448C"/>
    <w:rsid w:val="07870639"/>
    <w:rsid w:val="07F17ABB"/>
    <w:rsid w:val="08211D71"/>
    <w:rsid w:val="088474EA"/>
    <w:rsid w:val="0A071A6B"/>
    <w:rsid w:val="0B7A36C0"/>
    <w:rsid w:val="0CCD0880"/>
    <w:rsid w:val="0DD50C92"/>
    <w:rsid w:val="0EF27A41"/>
    <w:rsid w:val="0F615075"/>
    <w:rsid w:val="1012518C"/>
    <w:rsid w:val="104B3E9F"/>
    <w:rsid w:val="10613C7E"/>
    <w:rsid w:val="107A3188"/>
    <w:rsid w:val="113303F7"/>
    <w:rsid w:val="121B0F92"/>
    <w:rsid w:val="12454FAE"/>
    <w:rsid w:val="12F51731"/>
    <w:rsid w:val="15954FAA"/>
    <w:rsid w:val="15E36756"/>
    <w:rsid w:val="16076F90"/>
    <w:rsid w:val="16946AD9"/>
    <w:rsid w:val="185C776C"/>
    <w:rsid w:val="18EE1511"/>
    <w:rsid w:val="193D2B24"/>
    <w:rsid w:val="19535F72"/>
    <w:rsid w:val="19C4788D"/>
    <w:rsid w:val="1A6105A5"/>
    <w:rsid w:val="1B9A754C"/>
    <w:rsid w:val="1BFB42B8"/>
    <w:rsid w:val="1CA219EF"/>
    <w:rsid w:val="1D430186"/>
    <w:rsid w:val="1DA72E40"/>
    <w:rsid w:val="1FEB348A"/>
    <w:rsid w:val="210C744F"/>
    <w:rsid w:val="223D2081"/>
    <w:rsid w:val="23415876"/>
    <w:rsid w:val="23504FF6"/>
    <w:rsid w:val="23A579C2"/>
    <w:rsid w:val="24803E20"/>
    <w:rsid w:val="24DC20BB"/>
    <w:rsid w:val="254101E9"/>
    <w:rsid w:val="25A12EE3"/>
    <w:rsid w:val="29DF5790"/>
    <w:rsid w:val="2A6B4633"/>
    <w:rsid w:val="2B246202"/>
    <w:rsid w:val="2C046B12"/>
    <w:rsid w:val="2C685062"/>
    <w:rsid w:val="2C9B6ACF"/>
    <w:rsid w:val="2CCA19FE"/>
    <w:rsid w:val="2F6C4879"/>
    <w:rsid w:val="2FE74A83"/>
    <w:rsid w:val="30270EDD"/>
    <w:rsid w:val="30417F0B"/>
    <w:rsid w:val="31314FC3"/>
    <w:rsid w:val="33117C04"/>
    <w:rsid w:val="335F78CA"/>
    <w:rsid w:val="33D321C0"/>
    <w:rsid w:val="3433159B"/>
    <w:rsid w:val="34704411"/>
    <w:rsid w:val="36100970"/>
    <w:rsid w:val="36617544"/>
    <w:rsid w:val="386B4873"/>
    <w:rsid w:val="3988412A"/>
    <w:rsid w:val="3A714700"/>
    <w:rsid w:val="3AEC77C2"/>
    <w:rsid w:val="3B53389A"/>
    <w:rsid w:val="3B865F26"/>
    <w:rsid w:val="3CCA771C"/>
    <w:rsid w:val="3F660BBC"/>
    <w:rsid w:val="3F83218C"/>
    <w:rsid w:val="3FDF1ED5"/>
    <w:rsid w:val="41542DB8"/>
    <w:rsid w:val="44634BA4"/>
    <w:rsid w:val="45D00BF2"/>
    <w:rsid w:val="46A67B0A"/>
    <w:rsid w:val="46E94708"/>
    <w:rsid w:val="4775760A"/>
    <w:rsid w:val="49584A86"/>
    <w:rsid w:val="4A5D0D13"/>
    <w:rsid w:val="4AA638FA"/>
    <w:rsid w:val="4AFB2393"/>
    <w:rsid w:val="4B2B39A4"/>
    <w:rsid w:val="4BCA4078"/>
    <w:rsid w:val="4CA24419"/>
    <w:rsid w:val="4D502ABC"/>
    <w:rsid w:val="4DBD0709"/>
    <w:rsid w:val="4ED34D04"/>
    <w:rsid w:val="4F305149"/>
    <w:rsid w:val="4FE954E5"/>
    <w:rsid w:val="50392B9C"/>
    <w:rsid w:val="50990F36"/>
    <w:rsid w:val="53F62D19"/>
    <w:rsid w:val="54005B14"/>
    <w:rsid w:val="556D52B0"/>
    <w:rsid w:val="56631365"/>
    <w:rsid w:val="568234F8"/>
    <w:rsid w:val="569209F1"/>
    <w:rsid w:val="57673965"/>
    <w:rsid w:val="57D15266"/>
    <w:rsid w:val="59122DA5"/>
    <w:rsid w:val="59744AB0"/>
    <w:rsid w:val="597B75BB"/>
    <w:rsid w:val="59BB013F"/>
    <w:rsid w:val="5AD12119"/>
    <w:rsid w:val="5C603957"/>
    <w:rsid w:val="5ED409F1"/>
    <w:rsid w:val="5EF73A98"/>
    <w:rsid w:val="5F1D6E53"/>
    <w:rsid w:val="5F991D73"/>
    <w:rsid w:val="60501618"/>
    <w:rsid w:val="606775C9"/>
    <w:rsid w:val="62124A05"/>
    <w:rsid w:val="622152EF"/>
    <w:rsid w:val="62945597"/>
    <w:rsid w:val="63056DBE"/>
    <w:rsid w:val="63A24016"/>
    <w:rsid w:val="649B4EE1"/>
    <w:rsid w:val="64A77F3E"/>
    <w:rsid w:val="64C60FE3"/>
    <w:rsid w:val="64FD69BE"/>
    <w:rsid w:val="66A3249B"/>
    <w:rsid w:val="675C1728"/>
    <w:rsid w:val="68E6452F"/>
    <w:rsid w:val="69D748F2"/>
    <w:rsid w:val="69DA5E9D"/>
    <w:rsid w:val="6B6F3CEE"/>
    <w:rsid w:val="6CA66355"/>
    <w:rsid w:val="6D503733"/>
    <w:rsid w:val="6D9C38ED"/>
    <w:rsid w:val="6FBC7CC7"/>
    <w:rsid w:val="6FE95AD1"/>
    <w:rsid w:val="6FEB0C41"/>
    <w:rsid w:val="701A30F4"/>
    <w:rsid w:val="706769F8"/>
    <w:rsid w:val="70A22FD8"/>
    <w:rsid w:val="748B5032"/>
    <w:rsid w:val="7845278D"/>
    <w:rsid w:val="78D12931"/>
    <w:rsid w:val="79A630BF"/>
    <w:rsid w:val="7C6603F0"/>
    <w:rsid w:val="7CDA31BC"/>
    <w:rsid w:val="7D4C335D"/>
    <w:rsid w:val="7DB31277"/>
    <w:rsid w:val="7F911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2018-01-11T06:27:00Z</dcterms:created>
  <dc:creator>梅若</dc:creator>
  <cp:lastModifiedBy>lijia</cp:lastModifiedBy>
  <dcterms:modified xsi:type="dcterms:W3CDTF">2018-05-15T14:40:06Z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